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9E02" w14:textId="0D78FC27" w:rsidR="00CC5304" w:rsidRPr="00BC637F" w:rsidRDefault="00CC5304" w:rsidP="00CB014A">
      <w:pPr>
        <w:spacing w:before="0" w:line="240" w:lineRule="auto"/>
        <w:ind w:firstLine="0"/>
        <w:jc w:val="center"/>
        <w:rPr>
          <w:rFonts w:ascii="Garamond" w:hAnsi="Garamond" w:cs="Times New Roman"/>
          <w:b/>
          <w:smallCaps/>
          <w:sz w:val="24"/>
          <w:szCs w:val="24"/>
          <w:lang w:eastAsia="en-US"/>
        </w:rPr>
      </w:pP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Rousseau </w:t>
      </w:r>
      <w:r w:rsidR="00776234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Association </w:t>
      </w:r>
      <w:r w:rsidR="00CB014A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>at</w:t>
      </w: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 ASECS</w:t>
      </w:r>
    </w:p>
    <w:p w14:paraId="4A94B88F" w14:textId="77777777" w:rsidR="00CB014A" w:rsidRPr="00CB014A" w:rsidRDefault="00CB014A" w:rsidP="00717D65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</w:p>
    <w:p w14:paraId="46793598" w14:textId="1CA4D8DF" w:rsidR="00CB014A" w:rsidRPr="00CB014A" w:rsidRDefault="00CB014A" w:rsidP="00CB014A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 xml:space="preserve">As an affiliate society of the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American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Society for Eighteenth Century S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>tudies</w:t>
      </w:r>
      <w:r w:rsidR="00A0412C">
        <w:rPr>
          <w:rFonts w:ascii="Garamond" w:hAnsi="Garamond" w:cs="Times New Roman"/>
          <w:sz w:val="24"/>
          <w:szCs w:val="24"/>
          <w:lang w:eastAsia="en-US"/>
        </w:rPr>
        <w:t>,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the 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Rousseau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Association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is invited to host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 a panel at the annual </w:t>
      </w:r>
      <w:r>
        <w:rPr>
          <w:rFonts w:ascii="Garamond" w:hAnsi="Garamond" w:cs="Times New Roman"/>
          <w:sz w:val="24"/>
          <w:szCs w:val="24"/>
          <w:lang w:eastAsia="en-US"/>
        </w:rPr>
        <w:t>convention each year.</w:t>
      </w:r>
    </w:p>
    <w:p w14:paraId="56946E0B" w14:textId="77777777" w:rsidR="00A0412C" w:rsidRDefault="00A0412C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046B5395" w14:textId="04D3C084" w:rsidR="00A0412C" w:rsidRPr="009759BD" w:rsidRDefault="00A0412C" w:rsidP="00A0412C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759BD">
        <w:rPr>
          <w:rFonts w:ascii="Garamond" w:eastAsia="Times New Roman" w:hAnsi="Garamond"/>
          <w:smallCaps/>
          <w:sz w:val="24"/>
          <w:szCs w:val="24"/>
        </w:rPr>
        <w:t>202</w:t>
      </w:r>
      <w:r>
        <w:rPr>
          <w:rFonts w:ascii="Garamond" w:eastAsia="Times New Roman" w:hAnsi="Garamond"/>
          <w:smallCaps/>
          <w:sz w:val="24"/>
          <w:szCs w:val="24"/>
        </w:rPr>
        <w:t>3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Pr="009759B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(</w:t>
      </w:r>
      <w:r>
        <w:rPr>
          <w:rFonts w:ascii="Garamond" w:eastAsia="Times New Roman" w:hAnsi="Garamond"/>
          <w:smallCaps/>
          <w:sz w:val="24"/>
          <w:szCs w:val="24"/>
        </w:rPr>
        <w:t>St. Louis</w:t>
      </w:r>
      <w:r w:rsidRPr="009759BD">
        <w:rPr>
          <w:rFonts w:ascii="Garamond" w:eastAsia="Times New Roman" w:hAnsi="Garamond"/>
          <w:smallCaps/>
          <w:sz w:val="24"/>
          <w:szCs w:val="24"/>
        </w:rPr>
        <w:t>, M</w:t>
      </w:r>
      <w:r>
        <w:rPr>
          <w:rFonts w:ascii="Garamond" w:eastAsia="Times New Roman" w:hAnsi="Garamond"/>
          <w:smallCaps/>
          <w:sz w:val="24"/>
          <w:szCs w:val="24"/>
        </w:rPr>
        <w:t>issouri</w:t>
      </w:r>
      <w:r w:rsidRPr="009759BD">
        <w:rPr>
          <w:rFonts w:ascii="Garamond" w:eastAsia="Times New Roman" w:hAnsi="Garamond"/>
          <w:smallCaps/>
          <w:sz w:val="24"/>
          <w:szCs w:val="24"/>
        </w:rPr>
        <w:t>)</w:t>
      </w:r>
    </w:p>
    <w:p w14:paraId="247221B8" w14:textId="2DE2FA2D" w:rsidR="00A0412C" w:rsidRPr="009759BD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Rousseau and Gender</w:t>
      </w:r>
      <w:ins w:id="0" w:author="Author">
        <w:r w:rsidR="00B8192B">
          <w:rPr>
            <w:rFonts w:ascii="Garamond" w:hAnsi="Garamond" w:cs="Times New Roman"/>
            <w:b/>
            <w:sz w:val="24"/>
            <w:szCs w:val="24"/>
            <w:lang w:eastAsia="en-US"/>
          </w:rPr>
          <w:t xml:space="preserve"> I</w:t>
        </w:r>
      </w:ins>
    </w:p>
    <w:p w14:paraId="49845839" w14:textId="2360AA4D" w:rsidR="00A0412C" w:rsidRPr="009759BD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</w:t>
      </w:r>
      <w:proofErr w:type="spellStart"/>
      <w:r>
        <w:rPr>
          <w:rFonts w:ascii="Garamond" w:hAnsi="Garamond" w:cs="Times New Roman"/>
          <w:sz w:val="24"/>
          <w:szCs w:val="24"/>
          <w:lang w:eastAsia="en-US"/>
        </w:rPr>
        <w:t>Masano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>
        <w:rPr>
          <w:rFonts w:ascii="Garamond" w:hAnsi="Garamond" w:cs="Times New Roman"/>
          <w:sz w:val="24"/>
          <w:szCs w:val="24"/>
          <w:lang w:eastAsia="en-US"/>
        </w:rPr>
        <w:t>YAMASHITA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University of </w:t>
      </w:r>
      <w:r>
        <w:rPr>
          <w:rFonts w:ascii="Garamond" w:hAnsi="Garamond" w:cs="Times New Roman"/>
          <w:sz w:val="24"/>
          <w:szCs w:val="24"/>
          <w:lang w:eastAsia="en-US"/>
        </w:rPr>
        <w:t>Colorado, Boulder</w:t>
      </w:r>
    </w:p>
    <w:p w14:paraId="75396E60" w14:textId="3B2DA057" w:rsidR="00A0412C" w:rsidRPr="009759BD" w:rsidRDefault="00A0412C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>Carole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</w:t>
      </w:r>
      <w:r w:rsidRPr="00A0412C">
        <w:rPr>
          <w:rFonts w:ascii="Garamond" w:hAnsi="Garamond" w:cs="Times New Roman"/>
          <w:sz w:val="24"/>
          <w:szCs w:val="24"/>
          <w:lang w:eastAsia="en-US"/>
        </w:rPr>
        <w:t>Texas State Uni</w:t>
      </w:r>
      <w:bookmarkStart w:id="1" w:name="_GoBack"/>
      <w:bookmarkEnd w:id="1"/>
      <w:r w:rsidRPr="00A0412C">
        <w:rPr>
          <w:rFonts w:ascii="Garamond" w:hAnsi="Garamond" w:cs="Times New Roman"/>
          <w:sz w:val="24"/>
          <w:szCs w:val="24"/>
          <w:lang w:eastAsia="en-US"/>
        </w:rPr>
        <w:t xml:space="preserve">versity, “La </w:t>
      </w:r>
      <w:proofErr w:type="spellStart"/>
      <w:r w:rsidRPr="00A0412C">
        <w:rPr>
          <w:rFonts w:ascii="Garamond" w:hAnsi="Garamond" w:cs="Times New Roman"/>
          <w:sz w:val="24"/>
          <w:szCs w:val="24"/>
          <w:lang w:eastAsia="en-US"/>
        </w:rPr>
        <w:t>misogynie</w:t>
      </w:r>
      <w:proofErr w:type="spellEnd"/>
      <w:r w:rsidRPr="00A0412C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A0412C">
        <w:rPr>
          <w:rFonts w:ascii="Garamond" w:hAnsi="Garamond" w:cs="Times New Roman"/>
          <w:sz w:val="24"/>
          <w:szCs w:val="24"/>
          <w:lang w:eastAsia="en-US"/>
        </w:rPr>
        <w:t>fonctionnelle</w:t>
      </w:r>
      <w:proofErr w:type="spellEnd"/>
      <w:r w:rsidRPr="00A0412C">
        <w:rPr>
          <w:rFonts w:ascii="Garamond" w:hAnsi="Garamond" w:cs="Times New Roman"/>
          <w:sz w:val="24"/>
          <w:szCs w:val="24"/>
          <w:lang w:eastAsia="en-US"/>
        </w:rPr>
        <w:t xml:space="preserve"> de Rousseau: notes sur le </w:t>
      </w:r>
      <w:proofErr w:type="spellStart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>Discours</w:t>
      </w:r>
      <w:proofErr w:type="spellEnd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 xml:space="preserve"> de </w:t>
      </w:r>
      <w:proofErr w:type="spellStart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>l’économie</w:t>
      </w:r>
      <w:proofErr w:type="spellEnd"/>
      <w:r w:rsidRPr="00A0412C">
        <w:rPr>
          <w:rFonts w:ascii="Garamond" w:hAnsi="Garamond" w:cs="Times New Roman"/>
          <w:i/>
          <w:sz w:val="24"/>
          <w:szCs w:val="24"/>
          <w:lang w:eastAsia="en-US"/>
        </w:rPr>
        <w:t xml:space="preserve"> politique</w:t>
      </w:r>
      <w:r w:rsidRPr="00A0412C">
        <w:rPr>
          <w:rFonts w:ascii="Garamond" w:hAnsi="Garamond" w:cs="Times New Roman"/>
          <w:sz w:val="24"/>
          <w:szCs w:val="24"/>
          <w:lang w:eastAsia="en-US"/>
        </w:rPr>
        <w:t>”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</w:p>
    <w:p w14:paraId="42B12575" w14:textId="098A1F9F" w:rsidR="00B8192B" w:rsidRDefault="00B8192B" w:rsidP="00A0412C">
      <w:pPr>
        <w:spacing w:before="0" w:line="240" w:lineRule="auto"/>
        <w:ind w:firstLine="0"/>
        <w:jc w:val="left"/>
        <w:rPr>
          <w:ins w:id="2" w:author="Author"/>
          <w:rFonts w:ascii="Garamond" w:hAnsi="Garamond" w:cs="Times New Roman"/>
          <w:sz w:val="24"/>
          <w:szCs w:val="24"/>
          <w:lang w:eastAsia="en-US"/>
        </w:rPr>
      </w:pPr>
      <w:ins w:id="3" w:author="Author">
        <w:r>
          <w:rPr>
            <w:rFonts w:ascii="Garamond" w:hAnsi="Garamond" w:cs="Times New Roman"/>
            <w:sz w:val="24"/>
            <w:szCs w:val="24"/>
            <w:lang w:eastAsia="en-US"/>
          </w:rPr>
          <w:t xml:space="preserve">Mira MORGENSTERN, </w:t>
        </w:r>
        <w:r w:rsidRPr="009F520D">
          <w:rPr>
            <w:rFonts w:ascii="Garamond" w:hAnsi="Garamond" w:cs="Times New Roman"/>
            <w:sz w:val="24"/>
            <w:szCs w:val="24"/>
          </w:rPr>
          <w:t>City College of New York, CUNY</w:t>
        </w:r>
        <w:r>
          <w:rPr>
            <w:rFonts w:ascii="Garamond" w:hAnsi="Garamond" w:cs="Times New Roman"/>
            <w:sz w:val="24"/>
            <w:szCs w:val="24"/>
            <w:lang w:eastAsia="en-US"/>
          </w:rPr>
          <w:t>, “Rousseau: Imagination and Sexuality”</w:t>
        </w:r>
      </w:ins>
    </w:p>
    <w:p w14:paraId="3336A743" w14:textId="52BB8E47" w:rsidR="00B8192B" w:rsidRDefault="00B8192B" w:rsidP="00A0412C">
      <w:pPr>
        <w:spacing w:before="0" w:line="240" w:lineRule="auto"/>
        <w:ind w:firstLine="0"/>
        <w:jc w:val="left"/>
        <w:rPr>
          <w:ins w:id="4" w:author="Author"/>
          <w:rFonts w:ascii="Garamond" w:hAnsi="Garamond" w:cs="Times New Roman"/>
          <w:sz w:val="24"/>
          <w:szCs w:val="24"/>
          <w:lang w:eastAsia="en-US"/>
        </w:rPr>
      </w:pPr>
    </w:p>
    <w:p w14:paraId="004E2AF0" w14:textId="1F45AB37" w:rsidR="00B8192B" w:rsidRPr="00C04195" w:rsidRDefault="00B8192B" w:rsidP="00A0412C">
      <w:pPr>
        <w:spacing w:before="0" w:line="240" w:lineRule="auto"/>
        <w:ind w:firstLine="0"/>
        <w:jc w:val="left"/>
        <w:rPr>
          <w:ins w:id="5" w:author="Author"/>
          <w:rFonts w:ascii="Garamond" w:hAnsi="Garamond" w:cs="Times New Roman"/>
          <w:b/>
          <w:sz w:val="24"/>
          <w:szCs w:val="24"/>
          <w:lang w:eastAsia="en-US"/>
          <w:rPrChange w:id="6" w:author="Author">
            <w:rPr>
              <w:ins w:id="7" w:author="Author"/>
              <w:rFonts w:ascii="Garamond" w:hAnsi="Garamond" w:cs="Times New Roman"/>
              <w:sz w:val="24"/>
              <w:szCs w:val="24"/>
              <w:lang w:eastAsia="en-US"/>
            </w:rPr>
          </w:rPrChange>
        </w:rPr>
      </w:pPr>
      <w:ins w:id="8" w:author="Author">
        <w:r>
          <w:rPr>
            <w:rFonts w:ascii="Garamond" w:hAnsi="Garamond" w:cs="Times New Roman"/>
            <w:b/>
            <w:sz w:val="24"/>
            <w:szCs w:val="24"/>
            <w:lang w:eastAsia="en-US"/>
          </w:rPr>
          <w:t>Rousseau and Gender I</w:t>
        </w:r>
        <w:r>
          <w:rPr>
            <w:rFonts w:ascii="Garamond" w:hAnsi="Garamond" w:cs="Times New Roman"/>
            <w:b/>
            <w:sz w:val="24"/>
            <w:szCs w:val="24"/>
            <w:lang w:eastAsia="en-US"/>
          </w:rPr>
          <w:t>I</w:t>
        </w:r>
      </w:ins>
    </w:p>
    <w:p w14:paraId="797E260E" w14:textId="300FE80A" w:rsidR="00B8192B" w:rsidRDefault="00B8192B" w:rsidP="00A0412C">
      <w:pPr>
        <w:spacing w:before="0" w:line="240" w:lineRule="auto"/>
        <w:ind w:firstLine="0"/>
        <w:jc w:val="left"/>
        <w:rPr>
          <w:ins w:id="9" w:author="Author"/>
          <w:rFonts w:ascii="Garamond" w:hAnsi="Garamond" w:cs="Times New Roman"/>
          <w:sz w:val="24"/>
          <w:szCs w:val="24"/>
          <w:lang w:eastAsia="en-US"/>
        </w:rPr>
      </w:pPr>
      <w:ins w:id="10" w:author="Author">
        <w:r>
          <w:rPr>
            <w:rFonts w:ascii="Garamond" w:hAnsi="Garamond" w:cs="Times New Roman"/>
            <w:sz w:val="24"/>
            <w:szCs w:val="24"/>
            <w:lang w:eastAsia="en-US"/>
          </w:rPr>
          <w:t>Chair: Scott M. SANDERS, Dartmouth College</w:t>
        </w:r>
      </w:ins>
    </w:p>
    <w:p w14:paraId="7812E80E" w14:textId="18B14601" w:rsidR="00A0412C" w:rsidRDefault="00A0412C" w:rsidP="00A0412C">
      <w:pPr>
        <w:spacing w:before="0" w:line="240" w:lineRule="auto"/>
        <w:ind w:firstLine="0"/>
        <w:jc w:val="left"/>
        <w:rPr>
          <w:ins w:id="11" w:author="Author"/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>William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A0412C">
        <w:rPr>
          <w:rFonts w:ascii="Garamond" w:hAnsi="Garamond" w:cs="Times New Roman"/>
          <w:sz w:val="24"/>
          <w:szCs w:val="24"/>
          <w:lang w:eastAsia="en-US"/>
        </w:rPr>
        <w:t>M. BURTON, University of California, Berkeley, “From Names to Nouns: The Linguistic Origin of Sexual Difference”</w:t>
      </w:r>
    </w:p>
    <w:p w14:paraId="63D75ACB" w14:textId="1226AF11" w:rsidR="00B8192B" w:rsidRDefault="00B8192B" w:rsidP="00A0412C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ins w:id="12" w:author="Author">
        <w:r w:rsidRPr="00B8192B">
          <w:rPr>
            <w:rFonts w:ascii="Garamond" w:hAnsi="Garamond" w:cs="Times New Roman"/>
            <w:sz w:val="24"/>
            <w:szCs w:val="24"/>
            <w:lang w:eastAsia="en-US"/>
          </w:rPr>
          <w:t xml:space="preserve">Maureen </w:t>
        </w:r>
        <w:r>
          <w:rPr>
            <w:rFonts w:ascii="Garamond" w:hAnsi="Garamond" w:cs="Times New Roman"/>
            <w:sz w:val="24"/>
            <w:szCs w:val="24"/>
            <w:lang w:eastAsia="en-US"/>
          </w:rPr>
          <w:t>KELLY</w:t>
        </w:r>
        <w:r w:rsidRPr="00B8192B">
          <w:rPr>
            <w:rFonts w:ascii="Garamond" w:hAnsi="Garamond" w:cs="Times New Roman"/>
            <w:sz w:val="24"/>
            <w:szCs w:val="24"/>
            <w:lang w:eastAsia="en-US"/>
          </w:rPr>
          <w:t>, University of Chicago, “Gender, Desire, and Redemption in Rousseau’s Ribbon Scene”</w:t>
        </w:r>
      </w:ins>
    </w:p>
    <w:p w14:paraId="071C04C7" w14:textId="04D76798" w:rsidR="00A0412C" w:rsidRPr="00A0412C" w:rsidDel="00B8192B" w:rsidRDefault="00A0412C" w:rsidP="00A0412C">
      <w:pPr>
        <w:spacing w:before="0" w:line="240" w:lineRule="auto"/>
        <w:ind w:firstLine="0"/>
        <w:jc w:val="left"/>
        <w:rPr>
          <w:del w:id="13" w:author="Author"/>
          <w:rFonts w:ascii="Garamond" w:hAnsi="Garamond" w:cs="Times New Roman"/>
          <w:sz w:val="24"/>
          <w:szCs w:val="24"/>
          <w:lang w:eastAsia="en-US"/>
        </w:rPr>
      </w:pPr>
      <w:del w:id="14" w:author="Author">
        <w:r w:rsidDel="00B8192B">
          <w:rPr>
            <w:rFonts w:ascii="Garamond" w:hAnsi="Garamond" w:cs="Times New Roman"/>
            <w:sz w:val="24"/>
            <w:szCs w:val="24"/>
            <w:lang w:eastAsia="en-US"/>
          </w:rPr>
          <w:delText>Fayçal</w:delText>
        </w:r>
        <w:r w:rsidRPr="009759BD" w:rsidDel="00B8192B">
          <w:rPr>
            <w:rFonts w:ascii="Garamond" w:hAnsi="Garamond" w:cs="Times New Roman"/>
            <w:sz w:val="24"/>
            <w:szCs w:val="24"/>
            <w:lang w:eastAsia="en-US"/>
          </w:rPr>
          <w:delText xml:space="preserve"> </w:delText>
        </w:r>
        <w:r w:rsidRPr="00A0412C" w:rsidDel="00B8192B">
          <w:rPr>
            <w:rFonts w:ascii="Garamond" w:hAnsi="Garamond"/>
            <w:bCs/>
            <w:sz w:val="24"/>
            <w:szCs w:val="24"/>
          </w:rPr>
          <w:delText>FALAKY, Tulane University, “</w:delText>
        </w:r>
        <w:r w:rsidRPr="00A0412C" w:rsidDel="00B8192B">
          <w:rPr>
            <w:rFonts w:ascii="Garamond" w:hAnsi="Garamond"/>
            <w:bCs/>
            <w:i/>
            <w:sz w:val="24"/>
            <w:szCs w:val="24"/>
          </w:rPr>
          <w:delText>Le Nouvel Ab</w:delText>
        </w:r>
        <w:r w:rsidDel="00B8192B">
          <w:rPr>
            <w:rFonts w:ascii="Garamond" w:hAnsi="Garamond"/>
            <w:bCs/>
            <w:i/>
            <w:sz w:val="24"/>
            <w:szCs w:val="24"/>
          </w:rPr>
          <w:delText>é</w:delText>
        </w:r>
        <w:r w:rsidRPr="00A0412C" w:rsidDel="00B8192B">
          <w:rPr>
            <w:rFonts w:ascii="Garamond" w:hAnsi="Garamond"/>
            <w:bCs/>
            <w:i/>
            <w:sz w:val="24"/>
            <w:szCs w:val="24"/>
          </w:rPr>
          <w:delText>lard</w:delText>
        </w:r>
        <w:r w:rsidRPr="00A0412C" w:rsidDel="00B8192B">
          <w:rPr>
            <w:rFonts w:ascii="Garamond" w:hAnsi="Garamond"/>
            <w:bCs/>
            <w:sz w:val="24"/>
            <w:szCs w:val="24"/>
          </w:rPr>
          <w:delText>: Rousseau or the Chaste Libertine”</w:delText>
        </w:r>
      </w:del>
    </w:p>
    <w:p w14:paraId="06FA0999" w14:textId="77777777" w:rsidR="00A0412C" w:rsidRDefault="00A0412C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439C42D5" w14:textId="4E72036B" w:rsidR="009759BD" w:rsidRPr="009759BD" w:rsidRDefault="009759BD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759BD">
        <w:rPr>
          <w:rFonts w:ascii="Garamond" w:eastAsia="Times New Roman" w:hAnsi="Garamond"/>
          <w:smallCaps/>
          <w:sz w:val="24"/>
          <w:szCs w:val="24"/>
        </w:rPr>
        <w:t xml:space="preserve">2022 </w:t>
      </w:r>
      <w:r w:rsidRPr="009759B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(Baltimore, Maryland)</w:t>
      </w:r>
    </w:p>
    <w:p w14:paraId="129601BB" w14:textId="3FDD7C69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Grievances in Rousseau / </w:t>
      </w:r>
      <w:proofErr w:type="spellStart"/>
      <w:r w:rsidRPr="009759BD">
        <w:rPr>
          <w:rFonts w:ascii="Garamond" w:hAnsi="Garamond" w:cs="Times New Roman"/>
          <w:b/>
          <w:sz w:val="24"/>
          <w:szCs w:val="24"/>
          <w:lang w:eastAsia="en-US"/>
        </w:rPr>
        <w:t>Doléances</w:t>
      </w:r>
      <w:proofErr w:type="spellEnd"/>
      <w:r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 chez Rousseau</w:t>
      </w:r>
    </w:p>
    <w:p w14:paraId="1885BB78" w14:textId="15DA2AA2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Downing </w:t>
      </w:r>
      <w:r w:rsidR="00343091">
        <w:rPr>
          <w:rFonts w:ascii="Garamond" w:hAnsi="Garamond" w:cs="Times New Roman"/>
          <w:sz w:val="24"/>
          <w:szCs w:val="24"/>
          <w:lang w:eastAsia="en-US"/>
        </w:rPr>
        <w:t>THOMAS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Iowa</w:t>
      </w:r>
    </w:p>
    <w:p w14:paraId="0429CB1F" w14:textId="74706668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Christophe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Sorbonne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Université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“Afflictions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patientes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et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douleurs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emportées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: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l’expression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sexuée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de la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souffrance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dans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La Nouvelle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Héloïse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>”</w:t>
      </w:r>
    </w:p>
    <w:p w14:paraId="52620DC5" w14:textId="6150E354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Maureen </w:t>
      </w:r>
      <w:r>
        <w:rPr>
          <w:rFonts w:ascii="Garamond" w:hAnsi="Garamond" w:cs="Times New Roman"/>
          <w:sz w:val="24"/>
          <w:szCs w:val="24"/>
          <w:lang w:eastAsia="en-US"/>
        </w:rPr>
        <w:t>KELLY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Chicago, “Economies of Truth, Culpability, and Pain in Rousseau’s Confessions”</w:t>
      </w:r>
    </w:p>
    <w:p w14:paraId="325064F0" w14:textId="2E29708C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Nathan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Michigan, “Rousseau’s Grievances: Gluck, Grimm, Rameau”</w:t>
      </w:r>
    </w:p>
    <w:p w14:paraId="4AC4AF53" w14:textId="77777777" w:rsidR="009759BD" w:rsidRDefault="009759B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24A66C7C" w14:textId="0CCDB5D0" w:rsidR="00A707AD" w:rsidRPr="009F520D" w:rsidRDefault="00A707A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2021 </w:t>
      </w:r>
      <w:r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="009759BD">
        <w:rPr>
          <w:rFonts w:ascii="Garamond" w:eastAsia="Times New Roman" w:hAnsi="Garamond"/>
          <w:smallCaps/>
          <w:sz w:val="24"/>
          <w:szCs w:val="24"/>
        </w:rPr>
        <w:t>(</w:t>
      </w:r>
      <w:r w:rsidR="009C243E">
        <w:rPr>
          <w:rFonts w:ascii="Garamond" w:eastAsia="Times New Roman" w:hAnsi="Garamond"/>
          <w:smallCaps/>
          <w:sz w:val="24"/>
          <w:szCs w:val="24"/>
        </w:rPr>
        <w:t>Online</w:t>
      </w:r>
      <w:r w:rsidR="009759BD">
        <w:rPr>
          <w:rFonts w:ascii="Garamond" w:eastAsia="Times New Roman" w:hAnsi="Garamond"/>
          <w:smallCaps/>
          <w:sz w:val="24"/>
          <w:szCs w:val="24"/>
        </w:rPr>
        <w:t>)</w:t>
      </w:r>
      <w:r w:rsidR="009C243E">
        <w:rPr>
          <w:rFonts w:ascii="Garamond" w:eastAsia="Times New Roman" w:hAnsi="Garamond"/>
          <w:smallCaps/>
          <w:sz w:val="24"/>
          <w:szCs w:val="24"/>
        </w:rPr>
        <w:t xml:space="preserve"> </w:t>
      </w:r>
    </w:p>
    <w:p w14:paraId="501ACC46" w14:textId="69C5B1F9" w:rsidR="00D164CD" w:rsidRPr="009759BD" w:rsidRDefault="009759BD" w:rsidP="00D164CD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759BD">
        <w:rPr>
          <w:rFonts w:ascii="Garamond" w:hAnsi="Garamond" w:cs="Times New Roman"/>
          <w:b/>
          <w:sz w:val="24"/>
          <w:szCs w:val="24"/>
          <w:lang w:eastAsia="en-US"/>
        </w:rPr>
        <w:t>The Strange, the Stranger, the Foreigner in Rousseau</w:t>
      </w:r>
      <w:r>
        <w:rPr>
          <w:rFonts w:ascii="Garamond" w:hAnsi="Garamond" w:cs="Times New Roman"/>
          <w:b/>
          <w:sz w:val="24"/>
          <w:szCs w:val="24"/>
          <w:lang w:eastAsia="en-US"/>
        </w:rPr>
        <w:t>/</w:t>
      </w:r>
      <w:proofErr w:type="spellStart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>L’étrange</w:t>
      </w:r>
      <w:proofErr w:type="spellEnd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, </w:t>
      </w:r>
      <w:proofErr w:type="spellStart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>l’étranger</w:t>
      </w:r>
      <w:proofErr w:type="spellEnd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 chez Rousseau</w:t>
      </w:r>
    </w:p>
    <w:p w14:paraId="2F1B7D9C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Brigitte WELTMAN-ARON, University of Florida </w:t>
      </w:r>
    </w:p>
    <w:p w14:paraId="4CAE9DE4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Johanna LENNE-CORNUEZ, Sorbonne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Université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>, “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L’aimable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étranger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ou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l’étrange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citoyenneté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d’Émile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” </w:t>
      </w:r>
    </w:p>
    <w:p w14:paraId="1ACD5CDB" w14:textId="77777777" w:rsidR="00CB014A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Flora CHAMPY, Princeton University, “Estranged Selves: The Ancients’ Look and the Stranger’s Eyes” </w:t>
      </w:r>
    </w:p>
    <w:p w14:paraId="61EC13F6" w14:textId="024A5602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Rudy LE MENTHÉOUR, Bryn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Mawr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College, “‘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Comme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dans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planète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étrangère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: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L’aliénation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selon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Jean-Jacques”</w:t>
      </w:r>
    </w:p>
    <w:p w14:paraId="38C69FEE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Nathan MARTIN, University of Michigan, “Figures of Alterity in Rousseau’s Writings on Music” </w:t>
      </w:r>
    </w:p>
    <w:p w14:paraId="1F9C9828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4B9C182F" w14:textId="66F8325E" w:rsidR="009E2917" w:rsidRPr="009F520D" w:rsidRDefault="009E2917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2020 </w:t>
      </w:r>
      <w:r w:rsidR="00CD5789"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="00CD5789" w:rsidRPr="009F520D">
        <w:rPr>
          <w:rFonts w:ascii="Garamond" w:hAnsi="Garamond"/>
          <w:bCs w:val="0"/>
          <w:smallCaps/>
          <w:kern w:val="36"/>
          <w:sz w:val="24"/>
          <w:szCs w:val="24"/>
        </w:rPr>
        <w:t xml:space="preserve"> </w:t>
      </w:r>
      <w:r w:rsidR="009759BD">
        <w:rPr>
          <w:rFonts w:ascii="Garamond" w:hAnsi="Garamond"/>
          <w:bCs w:val="0"/>
          <w:smallCaps/>
          <w:kern w:val="36"/>
          <w:sz w:val="24"/>
          <w:szCs w:val="24"/>
        </w:rPr>
        <w:t>(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St. Louis, </w:t>
      </w:r>
      <w:r w:rsidR="00742F64">
        <w:rPr>
          <w:rFonts w:ascii="Garamond" w:eastAsia="Times New Roman" w:hAnsi="Garamond"/>
          <w:smallCaps/>
          <w:sz w:val="24"/>
          <w:szCs w:val="24"/>
        </w:rPr>
        <w:t>Missouri</w:t>
      </w:r>
      <w:r w:rsidR="009759BD">
        <w:rPr>
          <w:rFonts w:ascii="Garamond" w:eastAsia="Times New Roman" w:hAnsi="Garamond"/>
          <w:smallCaps/>
          <w:sz w:val="24"/>
          <w:szCs w:val="24"/>
        </w:rPr>
        <w:t>)</w:t>
      </w:r>
    </w:p>
    <w:p w14:paraId="6EAA5CE5" w14:textId="077268FA" w:rsidR="00CD5789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  <w:r>
        <w:rPr>
          <w:rFonts w:ascii="Garamond" w:eastAsia="Times New Roman" w:hAnsi="Garamond"/>
          <w:b w:val="0"/>
          <w:smallCaps/>
          <w:sz w:val="24"/>
          <w:szCs w:val="24"/>
        </w:rPr>
        <w:t>Cancelled and rescheduled for 2021</w:t>
      </w:r>
    </w:p>
    <w:p w14:paraId="5C8782DB" w14:textId="77777777" w:rsidR="00D164CD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</w:p>
    <w:p w14:paraId="7CD275DB" w14:textId="0C7C1161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i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2019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</w:t>
      </w:r>
      <w:r w:rsidR="009759B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>(</w:t>
      </w:r>
      <w:r w:rsidRPr="009F520D">
        <w:rPr>
          <w:rFonts w:ascii="Garamond" w:hAnsi="Garamond" w:cs="Times New Roman"/>
          <w:b/>
          <w:smallCaps/>
          <w:sz w:val="24"/>
          <w:szCs w:val="24"/>
          <w:lang w:eastAsia="en-US"/>
        </w:rPr>
        <w:t>Denver, Colorado</w:t>
      </w:r>
      <w:r w:rsidR="009759BD">
        <w:rPr>
          <w:rFonts w:ascii="Garamond" w:hAnsi="Garamond" w:cs="Times New Roman"/>
          <w:b/>
          <w:smallCaps/>
          <w:sz w:val="24"/>
          <w:szCs w:val="24"/>
          <w:lang w:eastAsia="en-US"/>
        </w:rPr>
        <w:t>)</w:t>
      </w:r>
    </w:p>
    <w:p w14:paraId="738DDEEE" w14:textId="5436A11B" w:rsidR="00A707AD" w:rsidRPr="009F520D" w:rsidRDefault="00A01429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Frameworks of Time in Rousseau</w:t>
      </w:r>
      <w:r w:rsidR="00A707AD"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 I</w:t>
      </w:r>
    </w:p>
    <w:p w14:paraId="24AE4799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lastRenderedPageBreak/>
        <w:t xml:space="preserve">Chair: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Masano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YAMASHITA, University of Colorado, Boulder </w:t>
      </w:r>
    </w:p>
    <w:p w14:paraId="4CFD8B3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Martin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McCALLUM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, McGill University, “Nostalgia and Memory in Rousseau’s Confessions” </w:t>
      </w:r>
    </w:p>
    <w:p w14:paraId="35D3175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Pierre SAINT-AMAND, Yale University, “Forgetting Time” </w:t>
      </w:r>
    </w:p>
    <w:p w14:paraId="7E328A2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proofErr w:type="spellStart"/>
      <w:r w:rsidRPr="009F520D">
        <w:rPr>
          <w:rFonts w:ascii="Garamond" w:hAnsi="Garamond" w:cs="Times New Roman"/>
          <w:sz w:val="24"/>
          <w:szCs w:val="24"/>
        </w:rPr>
        <w:t>Fayçal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FALAKY, Tulane University, “Rousseau’s Stillness or the Politics of the Timeless” </w:t>
      </w:r>
    </w:p>
    <w:p w14:paraId="73EB643E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Mira MORGENSTERN, City College of New York, CUNY, “What Time is it in Rousseau’s Polity?”</w:t>
      </w:r>
    </w:p>
    <w:p w14:paraId="1F38ACC4" w14:textId="77777777" w:rsidR="00B8192B" w:rsidRDefault="00B8192B" w:rsidP="00717D65">
      <w:pPr>
        <w:spacing w:before="0" w:line="240" w:lineRule="auto"/>
        <w:ind w:firstLine="0"/>
        <w:jc w:val="left"/>
        <w:rPr>
          <w:ins w:id="15" w:author="Author"/>
          <w:rFonts w:ascii="Garamond" w:hAnsi="Garamond" w:cs="Times New Roman"/>
          <w:b/>
          <w:sz w:val="24"/>
          <w:szCs w:val="24"/>
          <w:lang w:eastAsia="en-US"/>
        </w:rPr>
      </w:pPr>
    </w:p>
    <w:p w14:paraId="26B2BC0C" w14:textId="4EC60EF5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Frameworks of Time in Rousseau II </w:t>
      </w:r>
    </w:p>
    <w:p w14:paraId="31E4E5D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Fayçal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FALAKY, Tulane University </w:t>
      </w:r>
    </w:p>
    <w:p w14:paraId="3552158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Patrick COLEMAN, University of California, Los Angeles, “Rousseau and Discursive Time” </w:t>
      </w:r>
    </w:p>
    <w:p w14:paraId="29111DF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Amy SHUFFELTON, Loyola University Chicago, “Sophie’s Time is Off the Clock” </w:t>
      </w:r>
    </w:p>
    <w:p w14:paraId="10B71D25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proofErr w:type="spellStart"/>
      <w:r w:rsidRPr="009F520D">
        <w:rPr>
          <w:rFonts w:ascii="Garamond" w:hAnsi="Garamond" w:cs="Times New Roman"/>
          <w:sz w:val="24"/>
          <w:szCs w:val="24"/>
        </w:rPr>
        <w:t>Hina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NAZAR, University of Illinois at Urbana-Champaign, “Children’s Time”</w:t>
      </w:r>
    </w:p>
    <w:p w14:paraId="5BE5BF7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5E49D9C8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0"/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2018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(Orlando, Florida)</w:t>
      </w:r>
    </w:p>
    <w:p w14:paraId="5234C71D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/>
          <w:bCs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>Current Research on Rousseau</w:t>
      </w:r>
    </w:p>
    <w:p w14:paraId="4DC78E3C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Cs/>
          <w:sz w:val="24"/>
          <w:szCs w:val="24"/>
        </w:rPr>
      </w:pPr>
      <w:r w:rsidRPr="009F520D">
        <w:rPr>
          <w:rFonts w:ascii="Garamond" w:hAnsi="Garamond" w:cs="Times New Roman"/>
          <w:bCs/>
          <w:sz w:val="24"/>
          <w:szCs w:val="24"/>
        </w:rPr>
        <w:t xml:space="preserve">Chair, </w:t>
      </w:r>
      <w:proofErr w:type="spellStart"/>
      <w:r w:rsidRPr="009F520D">
        <w:rPr>
          <w:rFonts w:ascii="Garamond" w:hAnsi="Garamond" w:cs="Times New Roman"/>
          <w:bCs/>
          <w:sz w:val="24"/>
          <w:szCs w:val="24"/>
        </w:rPr>
        <w:t>Ourida</w:t>
      </w:r>
      <w:proofErr w:type="spellEnd"/>
      <w:r w:rsidRPr="009F520D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 w:cs="Times New Roman"/>
          <w:bCs/>
          <w:sz w:val="24"/>
          <w:szCs w:val="24"/>
        </w:rPr>
        <w:t>Mostefai</w:t>
      </w:r>
      <w:proofErr w:type="spellEnd"/>
      <w:r w:rsidRPr="009F520D">
        <w:rPr>
          <w:rFonts w:ascii="Garamond" w:hAnsi="Garamond" w:cs="Times New Roman"/>
          <w:bCs/>
          <w:sz w:val="24"/>
          <w:szCs w:val="24"/>
        </w:rPr>
        <w:t>, </w:t>
      </w:r>
      <w:r w:rsidRPr="009F520D">
        <w:rPr>
          <w:rFonts w:ascii="Garamond" w:hAnsi="Garamond" w:cs="Times New Roman"/>
          <w:bCs/>
          <w:i/>
          <w:iCs/>
          <w:sz w:val="24"/>
          <w:szCs w:val="24"/>
        </w:rPr>
        <w:t>Brown University</w:t>
      </w:r>
    </w:p>
    <w:p w14:paraId="7BA86072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Carole Martin,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Texas State University. </w:t>
      </w:r>
      <w:r w:rsidRPr="009F520D">
        <w:rPr>
          <w:rFonts w:ascii="Garamond" w:eastAsiaTheme="minorEastAsia" w:hAnsi="Garamond" w:cs="Times New Roman"/>
          <w:sz w:val="24"/>
          <w:szCs w:val="24"/>
        </w:rPr>
        <w:t>'Jean-Jacques at the Tuileries. The Place of the Walker in Rousseau's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Dialogues'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br/>
      </w:r>
      <w:proofErr w:type="spellStart"/>
      <w:r w:rsidRPr="009F520D">
        <w:rPr>
          <w:rFonts w:ascii="Garamond" w:eastAsiaTheme="minorEastAsia" w:hAnsi="Garamond" w:cs="Times New Roman"/>
          <w:sz w:val="24"/>
          <w:szCs w:val="24"/>
        </w:rPr>
        <w:t>Masano</w:t>
      </w:r>
      <w:proofErr w:type="spellEnd"/>
      <w:r w:rsidRPr="009F520D">
        <w:rPr>
          <w:rFonts w:ascii="Garamond" w:eastAsiaTheme="minorEastAsia" w:hAnsi="Garamond" w:cs="Times New Roman"/>
          <w:sz w:val="24"/>
          <w:szCs w:val="24"/>
        </w:rPr>
        <w:t xml:space="preserve"> Yamashita,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University of Colorado, Boulder</w:t>
      </w:r>
      <w:r w:rsidRPr="009F520D">
        <w:rPr>
          <w:rFonts w:ascii="Garamond" w:eastAsiaTheme="minorEastAsia" w:hAnsi="Garamond" w:cs="Times New Roman"/>
          <w:sz w:val="24"/>
          <w:szCs w:val="24"/>
        </w:rPr>
        <w:t>, 'Rousseau and Pain Management'</w:t>
      </w:r>
      <w:r w:rsidRPr="009F520D">
        <w:rPr>
          <w:rFonts w:ascii="Garamond" w:eastAsiaTheme="minorEastAsia" w:hAnsi="Garamond" w:cs="Times New Roman"/>
          <w:sz w:val="24"/>
          <w:szCs w:val="24"/>
        </w:rPr>
        <w:br/>
        <w:t>James Swenson,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Rutgers University</w:t>
      </w:r>
      <w:r w:rsidRPr="009F520D">
        <w:rPr>
          <w:rFonts w:ascii="Garamond" w:eastAsiaTheme="minorEastAsia" w:hAnsi="Garamond" w:cs="Times New Roman"/>
          <w:sz w:val="24"/>
          <w:szCs w:val="24"/>
        </w:rPr>
        <w:t>, '</w:t>
      </w:r>
      <w:proofErr w:type="spellStart"/>
      <w:r w:rsidRPr="009F520D">
        <w:rPr>
          <w:rFonts w:ascii="Garamond" w:eastAsiaTheme="minorEastAsia" w:hAnsi="Garamond" w:cs="Times New Roman"/>
          <w:sz w:val="24"/>
          <w:szCs w:val="24"/>
        </w:rPr>
        <w:t>Editer</w:t>
      </w:r>
      <w:proofErr w:type="spellEnd"/>
      <w:r w:rsidRPr="009F520D">
        <w:rPr>
          <w:rFonts w:ascii="Garamond" w:eastAsiaTheme="minorEastAsia" w:hAnsi="Garamond" w:cs="Times New Roman"/>
          <w:sz w:val="24"/>
          <w:szCs w:val="24"/>
        </w:rPr>
        <w:t>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les Affaires de Corse</w:t>
      </w:r>
      <w:r w:rsidRPr="009F520D">
        <w:rPr>
          <w:rFonts w:ascii="Garamond" w:eastAsiaTheme="minorEastAsia" w:hAnsi="Garamond" w:cs="Times New Roman"/>
          <w:sz w:val="24"/>
          <w:szCs w:val="24"/>
        </w:rPr>
        <w:t>'.</w:t>
      </w:r>
    </w:p>
    <w:p w14:paraId="0588EEA7" w14:textId="77777777" w:rsidR="00A707AD" w:rsidRPr="009F520D" w:rsidRDefault="00A707AD" w:rsidP="00717D65">
      <w:pPr>
        <w:pStyle w:val="Title"/>
        <w:jc w:val="left"/>
        <w:rPr>
          <w:rStyle w:val="Emphasis"/>
          <w:rFonts w:ascii="Garamond" w:hAnsi="Garamond"/>
          <w:bCs/>
          <w:i w:val="0"/>
          <w:sz w:val="24"/>
          <w:szCs w:val="24"/>
        </w:rPr>
      </w:pPr>
    </w:p>
    <w:p w14:paraId="1C5433EC" w14:textId="5EA8A7C6" w:rsidR="00A707AD" w:rsidRPr="009F520D" w:rsidRDefault="00A707AD" w:rsidP="00717D65">
      <w:pPr>
        <w:pStyle w:val="Title"/>
        <w:jc w:val="left"/>
        <w:rPr>
          <w:rFonts w:ascii="Garamond" w:eastAsiaTheme="minorEastAsia" w:hAnsi="Garamond" w:cs="Baskerville SemiBold Italic"/>
          <w:i/>
          <w:sz w:val="24"/>
          <w:szCs w:val="24"/>
        </w:rPr>
      </w:pPr>
      <w:r w:rsidRPr="009F520D">
        <w:rPr>
          <w:rStyle w:val="Emphasis"/>
          <w:rFonts w:ascii="Garamond" w:hAnsi="Garamond"/>
          <w:bCs/>
          <w:i w:val="0"/>
          <w:sz w:val="24"/>
          <w:szCs w:val="24"/>
        </w:rPr>
        <w:t>2017 ASECS Annual Meeting (</w:t>
      </w:r>
      <w:r w:rsidR="00343091">
        <w:rPr>
          <w:rFonts w:ascii="Garamond" w:eastAsiaTheme="minorEastAsia" w:hAnsi="Garamond" w:cs="Baskerville SemiBold Italic"/>
          <w:sz w:val="24"/>
          <w:szCs w:val="24"/>
        </w:rPr>
        <w:t>MINNEAPOLIS</w:t>
      </w:r>
      <w:r w:rsidRPr="009F520D">
        <w:rPr>
          <w:rFonts w:ascii="Garamond" w:eastAsiaTheme="minorEastAsia" w:hAnsi="Garamond" w:cs="Baskerville SemiBold Italic"/>
          <w:sz w:val="24"/>
          <w:szCs w:val="24"/>
        </w:rPr>
        <w:t xml:space="preserve">, </w:t>
      </w:r>
      <w:r w:rsidR="00343091">
        <w:rPr>
          <w:rFonts w:ascii="Garamond" w:eastAsiaTheme="minorEastAsia" w:hAnsi="Garamond" w:cs="Baskerville SemiBold Italic"/>
          <w:sz w:val="24"/>
          <w:szCs w:val="24"/>
        </w:rPr>
        <w:t>MINNESOTA</w:t>
      </w:r>
      <w:r w:rsidRPr="009F520D">
        <w:rPr>
          <w:rFonts w:ascii="Garamond" w:hAnsi="Garamond"/>
          <w:i/>
          <w:sz w:val="24"/>
          <w:szCs w:val="24"/>
          <w:shd w:val="clear" w:color="auto" w:fill="FFFFFF"/>
        </w:rPr>
        <w:t>)</w:t>
      </w:r>
    </w:p>
    <w:p w14:paraId="6558AE2A" w14:textId="6B7B3111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</w:rPr>
      </w:pPr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Silence, the Implicit and the Unspoken in Rousseau / Silences, </w:t>
      </w:r>
      <w:proofErr w:type="spellStart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>implicites</w:t>
      </w:r>
      <w:proofErr w:type="spellEnd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 et non-</w:t>
      </w:r>
      <w:proofErr w:type="spellStart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>dits</w:t>
      </w:r>
      <w:proofErr w:type="spellEnd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 chez Rousseau </w:t>
      </w:r>
    </w:p>
    <w:p w14:paraId="161E5B66" w14:textId="2403A698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eastAsiaTheme="minorEastAsia" w:hAnsi="Garamond" w:cs="Arial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r w:rsidRPr="009F520D">
        <w:rPr>
          <w:rFonts w:ascii="Garamond" w:eastAsiaTheme="minorEastAsia" w:hAnsi="Garamond" w:cs="Arial"/>
          <w:sz w:val="24"/>
          <w:szCs w:val="24"/>
        </w:rPr>
        <w:t>Mira Morgenstern, CCNY, CUNY</w:t>
      </w:r>
    </w:p>
    <w:p w14:paraId="25A51F3D" w14:textId="77777777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 xml:space="preserve">Laurel E. Zeiss, Baylor University, “These silences, thus filled”:  Rousseau, opera, and musical debates,” </w:t>
      </w:r>
    </w:p>
    <w:p w14:paraId="4AAC3011" w14:textId="0FBEC120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Adam Schoene, Cornell University, “Mute eloquenc</w:t>
      </w:r>
      <w:r w:rsidR="004B02F9">
        <w:rPr>
          <w:rFonts w:ascii="Garamond" w:eastAsiaTheme="minorEastAsia" w:hAnsi="Garamond" w:cs="Times New Roman"/>
          <w:sz w:val="24"/>
          <w:szCs w:val="24"/>
        </w:rPr>
        <w:t xml:space="preserve">e: Silence and the Passions in 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Rousseau’s </w:t>
      </w:r>
      <w:r w:rsidRPr="009F520D">
        <w:rPr>
          <w:rFonts w:ascii="Garamond" w:eastAsiaTheme="minorEastAsia" w:hAnsi="Garamond" w:cs="Times New Roman"/>
          <w:i/>
          <w:sz w:val="24"/>
          <w:szCs w:val="24"/>
        </w:rPr>
        <w:t>Julie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” </w:t>
      </w:r>
    </w:p>
    <w:p w14:paraId="4ABCCBE6" w14:textId="29FAC90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Patrick Coleman, UCLA, “What Rousseau </w:t>
      </w:r>
      <w:r w:rsidR="009759BD">
        <w:rPr>
          <w:rFonts w:ascii="Garamond" w:hAnsi="Garamond"/>
          <w:sz w:val="24"/>
          <w:szCs w:val="24"/>
        </w:rPr>
        <w:t>D</w:t>
      </w:r>
      <w:r w:rsidRPr="009F520D">
        <w:rPr>
          <w:rFonts w:ascii="Garamond" w:hAnsi="Garamond"/>
          <w:sz w:val="24"/>
          <w:szCs w:val="24"/>
        </w:rPr>
        <w:t xml:space="preserve">oesn’t </w:t>
      </w:r>
      <w:r w:rsidR="009759BD">
        <w:rPr>
          <w:rFonts w:ascii="Garamond" w:hAnsi="Garamond"/>
          <w:sz w:val="24"/>
          <w:szCs w:val="24"/>
        </w:rPr>
        <w:t>S</w:t>
      </w:r>
      <w:r w:rsidRPr="009F520D">
        <w:rPr>
          <w:rFonts w:ascii="Garamond" w:hAnsi="Garamond"/>
          <w:sz w:val="24"/>
          <w:szCs w:val="24"/>
        </w:rPr>
        <w:t xml:space="preserve">ay </w:t>
      </w:r>
      <w:r w:rsidR="009759BD">
        <w:rPr>
          <w:rFonts w:ascii="Garamond" w:hAnsi="Garamond"/>
          <w:sz w:val="24"/>
          <w:szCs w:val="24"/>
        </w:rPr>
        <w:t>a</w:t>
      </w:r>
      <w:r w:rsidRPr="009F520D">
        <w:rPr>
          <w:rFonts w:ascii="Garamond" w:hAnsi="Garamond"/>
          <w:sz w:val="24"/>
          <w:szCs w:val="24"/>
        </w:rPr>
        <w:t xml:space="preserve">bout the </w:t>
      </w:r>
      <w:r w:rsidR="009759BD">
        <w:rPr>
          <w:rFonts w:ascii="Garamond" w:hAnsi="Garamond"/>
          <w:sz w:val="24"/>
          <w:szCs w:val="24"/>
        </w:rPr>
        <w:t>N</w:t>
      </w:r>
      <w:r w:rsidRPr="009F520D">
        <w:rPr>
          <w:rFonts w:ascii="Garamond" w:hAnsi="Garamond"/>
          <w:sz w:val="24"/>
          <w:szCs w:val="24"/>
        </w:rPr>
        <w:t xml:space="preserve">ation” </w:t>
      </w:r>
    </w:p>
    <w:p w14:paraId="47E71A95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4911E396" w14:textId="0DE64A12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2016 ASECS Annual Meeting (Pittsburgh,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Pennsylvania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 </w:t>
      </w:r>
      <w:r w:rsidRPr="009F520D">
        <w:rPr>
          <w:rFonts w:ascii="Garamond" w:hAnsi="Garamond"/>
          <w:b/>
          <w:bCs/>
          <w:i/>
          <w:smallCaps/>
          <w:sz w:val="24"/>
          <w:szCs w:val="24"/>
        </w:rPr>
        <w:br/>
      </w: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</w:t>
      </w:r>
      <w:r w:rsidRPr="009F520D">
        <w:rPr>
          <w:rFonts w:ascii="Garamond" w:hAnsi="Garamond"/>
          <w:bCs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Martin, Texas State University, San Marcos. </w:t>
      </w:r>
    </w:p>
    <w:p w14:paraId="28C0EE41" w14:textId="2DF5A4C6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Chloe Edmondson</w:t>
      </w:r>
      <w:r w:rsidRPr="009F520D">
        <w:rPr>
          <w:rFonts w:ascii="Garamond" w:hAnsi="Garamond"/>
          <w:sz w:val="24"/>
          <w:szCs w:val="24"/>
        </w:rPr>
        <w:t xml:space="preserve">, Stanford </w:t>
      </w:r>
      <w:proofErr w:type="spellStart"/>
      <w:r w:rsidRPr="009F520D">
        <w:rPr>
          <w:rFonts w:ascii="Garamond" w:hAnsi="Garamond"/>
          <w:sz w:val="24"/>
          <w:szCs w:val="24"/>
        </w:rPr>
        <w:t>Universit</w:t>
      </w:r>
      <w:proofErr w:type="spellEnd"/>
      <w:r w:rsidRPr="009F520D">
        <w:rPr>
          <w:rFonts w:ascii="Garamond" w:hAnsi="Garamond"/>
          <w:sz w:val="24"/>
          <w:szCs w:val="24"/>
        </w:rPr>
        <w:t>, "Rousseau and Diderot: Pillars of the Paradox of the Passions."</w:t>
      </w:r>
    </w:p>
    <w:p w14:paraId="4DE26D54" w14:textId="11C109E8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Laurence Marie-Sacks</w:t>
      </w:r>
      <w:r w:rsidRPr="009F520D">
        <w:rPr>
          <w:rFonts w:ascii="Garamond" w:hAnsi="Garamond"/>
          <w:sz w:val="24"/>
          <w:szCs w:val="24"/>
        </w:rPr>
        <w:t>, French</w:t>
      </w:r>
      <w:r w:rsidR="009A67E3" w:rsidRPr="009F520D">
        <w:rPr>
          <w:rFonts w:ascii="Garamond" w:hAnsi="Garamond"/>
          <w:sz w:val="24"/>
          <w:szCs w:val="24"/>
        </w:rPr>
        <w:t xml:space="preserve"> Embassy in the US / CRLC Paris </w:t>
      </w:r>
      <w:r w:rsidR="004B02F9">
        <w:rPr>
          <w:rFonts w:ascii="Garamond" w:hAnsi="Garamond"/>
          <w:sz w:val="24"/>
          <w:szCs w:val="24"/>
        </w:rPr>
        <w:t>Sorbonne, "Becoming ‘</w:t>
      </w:r>
      <w:r w:rsidRPr="009F520D">
        <w:rPr>
          <w:rFonts w:ascii="Garamond" w:hAnsi="Garamond"/>
          <w:sz w:val="24"/>
          <w:szCs w:val="24"/>
        </w:rPr>
        <w:t>passionate in cold blood' ": Rousseau and Diderot on acting."</w:t>
      </w:r>
    </w:p>
    <w:p w14:paraId="609FDE0E" w14:textId="13E23C8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Brigitte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Weltman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>-Aron</w:t>
      </w:r>
      <w:r w:rsidRPr="009F520D">
        <w:rPr>
          <w:rFonts w:ascii="Garamond" w:hAnsi="Garamond"/>
          <w:sz w:val="24"/>
          <w:szCs w:val="24"/>
        </w:rPr>
        <w:t>, The University of Florida, "Passion and Theater in Rousseau and Diderot."</w:t>
      </w:r>
    </w:p>
    <w:p w14:paraId="07113E53" w14:textId="494266D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II</w:t>
      </w:r>
    </w:p>
    <w:p w14:paraId="3AC214E4" w14:textId="055CAAD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sz w:val="24"/>
          <w:szCs w:val="24"/>
        </w:rPr>
        <w:t>, Brown University</w:t>
      </w:r>
    </w:p>
    <w:p w14:paraId="4A38597A" w14:textId="4F13EA9A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Maria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Gullstam</w:t>
      </w:r>
      <w:proofErr w:type="spellEnd"/>
      <w:r w:rsidRPr="009F520D">
        <w:rPr>
          <w:rFonts w:ascii="Garamond" w:hAnsi="Garamond"/>
          <w:sz w:val="24"/>
          <w:szCs w:val="24"/>
        </w:rPr>
        <w:t>, Stockholm University, "Spectators in Dialogue: Rousseau, Diderot and the Theatre."</w:t>
      </w:r>
    </w:p>
    <w:p w14:paraId="2DE3A71B" w14:textId="4A1BFB9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Carole Martin</w:t>
      </w:r>
      <w:r w:rsidRPr="009F520D">
        <w:rPr>
          <w:rFonts w:ascii="Garamond" w:hAnsi="Garamond"/>
          <w:sz w:val="24"/>
          <w:szCs w:val="24"/>
        </w:rPr>
        <w:t>, Texas State University, San Marcos, "Critiq</w:t>
      </w:r>
      <w:r w:rsidR="009A67E3" w:rsidRPr="009F520D">
        <w:rPr>
          <w:rFonts w:ascii="Garamond" w:hAnsi="Garamond"/>
          <w:sz w:val="24"/>
          <w:szCs w:val="24"/>
        </w:rPr>
        <w:t xml:space="preserve">ue du portrait </w:t>
      </w:r>
      <w:proofErr w:type="spellStart"/>
      <w:r w:rsidR="009A67E3" w:rsidRPr="009F520D">
        <w:rPr>
          <w:rFonts w:ascii="Garamond" w:hAnsi="Garamond"/>
          <w:sz w:val="24"/>
          <w:szCs w:val="24"/>
        </w:rPr>
        <w:t>pictural</w:t>
      </w:r>
      <w:proofErr w:type="spellEnd"/>
      <w:r w:rsidR="009A67E3" w:rsidRPr="009F520D">
        <w:rPr>
          <w:rFonts w:ascii="Garamond" w:hAnsi="Garamond"/>
          <w:sz w:val="24"/>
          <w:szCs w:val="24"/>
        </w:rPr>
        <w:t xml:space="preserve"> et auto </w:t>
      </w:r>
      <w:r w:rsidRPr="009F520D">
        <w:rPr>
          <w:rFonts w:ascii="Garamond" w:hAnsi="Garamond"/>
          <w:sz w:val="24"/>
          <w:szCs w:val="24"/>
        </w:rPr>
        <w:t xml:space="preserve">portrait </w:t>
      </w:r>
      <w:proofErr w:type="spellStart"/>
      <w:r w:rsidRPr="009F520D">
        <w:rPr>
          <w:rFonts w:ascii="Garamond" w:hAnsi="Garamond"/>
          <w:sz w:val="24"/>
          <w:szCs w:val="24"/>
        </w:rPr>
        <w:t>dans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les "promenades" de Diderot et de Rousseau."</w:t>
      </w:r>
    </w:p>
    <w:p w14:paraId="7B11CE47" w14:textId="2E90EF42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Pierre Saint-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Amand</w:t>
      </w:r>
      <w:proofErr w:type="spellEnd"/>
      <w:r w:rsidRPr="009F520D">
        <w:rPr>
          <w:rFonts w:ascii="Garamond" w:hAnsi="Garamond"/>
          <w:sz w:val="24"/>
          <w:szCs w:val="24"/>
        </w:rPr>
        <w:t>, Brown University, "</w:t>
      </w:r>
      <w:proofErr w:type="spellStart"/>
      <w:r w:rsidRPr="009F520D">
        <w:rPr>
          <w:rFonts w:ascii="Garamond" w:hAnsi="Garamond"/>
          <w:sz w:val="24"/>
          <w:szCs w:val="24"/>
        </w:rPr>
        <w:t>Cantate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du </w:t>
      </w:r>
      <w:proofErr w:type="spellStart"/>
      <w:r w:rsidRPr="009F520D">
        <w:rPr>
          <w:rFonts w:ascii="Garamond" w:hAnsi="Garamond"/>
          <w:sz w:val="24"/>
          <w:szCs w:val="24"/>
        </w:rPr>
        <w:t>Méchant</w:t>
      </w:r>
      <w:proofErr w:type="spellEnd"/>
      <w:r w:rsidRPr="009F520D">
        <w:rPr>
          <w:rFonts w:ascii="Garamond" w:hAnsi="Garamond"/>
          <w:sz w:val="24"/>
          <w:szCs w:val="24"/>
        </w:rPr>
        <w:t>."</w:t>
      </w:r>
    </w:p>
    <w:p w14:paraId="75237D5D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2E5A5B16" w14:textId="5FC815C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lastRenderedPageBreak/>
        <w:t xml:space="preserve">2015 ASECS Annual Meeting (Los Angeles,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California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509DCF9B" w14:textId="68CCBEC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Themes from Smith and Rousseau</w:t>
      </w:r>
      <w:r w:rsidRPr="009F520D">
        <w:rPr>
          <w:rStyle w:val="Strong"/>
          <w:rFonts w:ascii="Garamond" w:hAnsi="Garamond"/>
          <w:b w:val="0"/>
          <w:sz w:val="24"/>
          <w:szCs w:val="24"/>
        </w:rPr>
        <w:t> </w:t>
      </w:r>
      <w:r w:rsidRPr="009F520D">
        <w:rPr>
          <w:rFonts w:ascii="Garamond" w:hAnsi="Garamond"/>
          <w:b/>
          <w:sz w:val="24"/>
          <w:szCs w:val="24"/>
        </w:rPr>
        <w:t> </w:t>
      </w:r>
    </w:p>
    <w:p w14:paraId="10DD2D26" w14:textId="0E0011A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 : </w:t>
      </w:r>
      <w:proofErr w:type="spellStart"/>
      <w:r w:rsidRPr="009F520D">
        <w:rPr>
          <w:rFonts w:ascii="Garamond" w:hAnsi="Garamond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sz w:val="24"/>
          <w:szCs w:val="24"/>
        </w:rPr>
        <w:t>, Brown University</w:t>
      </w:r>
    </w:p>
    <w:p w14:paraId="49EA1C32" w14:textId="4CEF8A3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Hina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Nazar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>,</w:t>
      </w:r>
      <w:r w:rsidRPr="009F520D">
        <w:rPr>
          <w:rFonts w:ascii="Garamond" w:hAnsi="Garamond"/>
          <w:sz w:val="24"/>
          <w:szCs w:val="24"/>
        </w:rPr>
        <w:t> University o</w:t>
      </w:r>
      <w:r w:rsidR="009A67E3" w:rsidRPr="009F520D">
        <w:rPr>
          <w:rFonts w:ascii="Garamond" w:hAnsi="Garamond"/>
          <w:sz w:val="24"/>
          <w:szCs w:val="24"/>
        </w:rPr>
        <w:t xml:space="preserve">f Illinois at Urbana-Champaign, </w:t>
      </w:r>
      <w:r w:rsidRPr="009F520D">
        <w:rPr>
          <w:rFonts w:ascii="Garamond" w:hAnsi="Garamond"/>
          <w:sz w:val="24"/>
          <w:szCs w:val="24"/>
        </w:rPr>
        <w:t>"Rethinking Autonomy: Rousseau and Adam Smith"</w:t>
      </w:r>
    </w:p>
    <w:p w14:paraId="386D5E03" w14:textId="1C9691F0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Masano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 Yamashit</w:t>
      </w:r>
      <w:r w:rsidRPr="009F520D">
        <w:rPr>
          <w:rFonts w:ascii="Garamond" w:hAnsi="Garamond"/>
          <w:sz w:val="24"/>
          <w:szCs w:val="24"/>
        </w:rPr>
        <w:t>a, U</w:t>
      </w:r>
      <w:r w:rsidR="009A67E3" w:rsidRPr="009F520D">
        <w:rPr>
          <w:rFonts w:ascii="Garamond" w:hAnsi="Garamond"/>
          <w:sz w:val="24"/>
          <w:szCs w:val="24"/>
        </w:rPr>
        <w:t xml:space="preserve">niversity of Colorado, Boulder, </w:t>
      </w:r>
      <w:r w:rsidRPr="009F520D">
        <w:rPr>
          <w:rFonts w:ascii="Garamond" w:hAnsi="Garamond"/>
          <w:sz w:val="24"/>
          <w:szCs w:val="24"/>
        </w:rPr>
        <w:t>"The Spectacle of Poverty in the Moral Theories of Rousseau and Smith"</w:t>
      </w:r>
    </w:p>
    <w:p w14:paraId="3FF140B2" w14:textId="576966DF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Adam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Potka</w:t>
      </w:r>
      <w:r w:rsidRPr="009F520D">
        <w:rPr>
          <w:rFonts w:ascii="Garamond" w:hAnsi="Garamond"/>
          <w:sz w:val="24"/>
          <w:szCs w:val="24"/>
        </w:rPr>
        <w:t>y</w:t>
      </w:r>
      <w:proofErr w:type="spellEnd"/>
      <w:r w:rsidR="009A67E3" w:rsidRPr="009F520D">
        <w:rPr>
          <w:rFonts w:ascii="Garamond" w:hAnsi="Garamond"/>
          <w:sz w:val="24"/>
          <w:szCs w:val="24"/>
        </w:rPr>
        <w:t xml:space="preserve">, The College of William &amp; Mary </w:t>
      </w:r>
      <w:r w:rsidRPr="009F520D">
        <w:rPr>
          <w:rFonts w:ascii="Garamond" w:hAnsi="Garamond"/>
          <w:sz w:val="24"/>
          <w:szCs w:val="24"/>
        </w:rPr>
        <w:t>"Pity and Gratitude in Rousseau and Adam Smith"</w:t>
      </w:r>
    </w:p>
    <w:p w14:paraId="161C0B70" w14:textId="77777777" w:rsidR="009A67E3" w:rsidRPr="009F520D" w:rsidRDefault="009A67E3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6EC65094" w14:textId="57ECE1B5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2014 ASECS Annual Meeting 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 xml:space="preserve">(Williamsburg, </w:t>
      </w:r>
      <w:r w:rsidR="00810D52">
        <w:rPr>
          <w:rStyle w:val="Emphasis"/>
          <w:rFonts w:ascii="Garamond" w:hAnsi="Garamond"/>
          <w:b/>
          <w:i w:val="0"/>
          <w:smallCaps/>
          <w:sz w:val="24"/>
          <w:szCs w:val="24"/>
        </w:rPr>
        <w:t>Virginia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>)</w:t>
      </w:r>
    </w:p>
    <w:p w14:paraId="490E3F17" w14:textId="443873CA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New Approaches to Rousseau</w:t>
      </w:r>
      <w:r w:rsidRPr="009F520D">
        <w:rPr>
          <w:rFonts w:ascii="Garamond" w:hAnsi="Garamond"/>
          <w:b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F. MA</w:t>
      </w:r>
      <w:r w:rsidR="009A67E3" w:rsidRPr="009F520D">
        <w:rPr>
          <w:rFonts w:ascii="Garamond" w:hAnsi="Garamond"/>
          <w:sz w:val="24"/>
          <w:szCs w:val="24"/>
        </w:rPr>
        <w:t>RTIN, Texas State University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Thomas SPITTAEL, Ghent University, "Advertising Rousseau on the  London Book Market: Eighteenth-Century Translations of the </w:t>
      </w:r>
      <w:proofErr w:type="spellStart"/>
      <w:r w:rsidRPr="009F520D">
        <w:rPr>
          <w:rStyle w:val="Emphasis"/>
          <w:rFonts w:ascii="Garamond" w:hAnsi="Garamond"/>
          <w:sz w:val="24"/>
          <w:szCs w:val="24"/>
        </w:rPr>
        <w:t>Discours</w:t>
      </w:r>
      <w:proofErr w:type="spellEnd"/>
      <w:r w:rsidRPr="009F520D">
        <w:rPr>
          <w:rStyle w:val="Emphasis"/>
          <w:rFonts w:ascii="Garamond" w:hAnsi="Garamond"/>
          <w:sz w:val="24"/>
          <w:szCs w:val="24"/>
        </w:rPr>
        <w:t> </w:t>
      </w:r>
      <w:r w:rsidRPr="009F520D">
        <w:rPr>
          <w:rFonts w:ascii="Garamond" w:hAnsi="Garamond"/>
          <w:i/>
          <w:iCs/>
          <w:sz w:val="24"/>
          <w:szCs w:val="24"/>
        </w:rPr>
        <w:t xml:space="preserve"> </w:t>
      </w:r>
      <w:r w:rsidRPr="009F520D">
        <w:rPr>
          <w:rStyle w:val="Emphasis"/>
          <w:rFonts w:ascii="Garamond" w:hAnsi="Garamond"/>
          <w:sz w:val="24"/>
          <w:szCs w:val="24"/>
        </w:rPr>
        <w:t>sur les Sciences et les Art</w:t>
      </w:r>
      <w:r w:rsidR="009A67E3" w:rsidRPr="009F520D">
        <w:rPr>
          <w:rFonts w:ascii="Garamond" w:hAnsi="Garamond"/>
          <w:sz w:val="24"/>
          <w:szCs w:val="24"/>
        </w:rPr>
        <w:t>s"</w:t>
      </w:r>
      <w:r w:rsidRPr="009F520D">
        <w:rPr>
          <w:rFonts w:ascii="Garamond" w:hAnsi="Garamond"/>
          <w:sz w:val="24"/>
          <w:szCs w:val="24"/>
        </w:rPr>
        <w:t xml:space="preserve"> Patrick COLEMAN, University of California, Los Angeles, </w:t>
      </w:r>
      <w:r w:rsidR="009A67E3" w:rsidRPr="009F520D">
        <w:rPr>
          <w:rFonts w:ascii="Garamond" w:hAnsi="Garamond"/>
          <w:sz w:val="24"/>
          <w:szCs w:val="24"/>
        </w:rPr>
        <w:t xml:space="preserve"> "Rethinking Civil Religion"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 xml:space="preserve">Blaise BACHOFEN, </w:t>
      </w:r>
      <w:proofErr w:type="spellStart"/>
      <w:r w:rsidRPr="009F520D">
        <w:rPr>
          <w:rFonts w:ascii="Garamond" w:hAnsi="Garamond"/>
          <w:sz w:val="24"/>
          <w:szCs w:val="24"/>
        </w:rPr>
        <w:t>Université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sz w:val="24"/>
          <w:szCs w:val="24"/>
        </w:rPr>
        <w:t>Cergy-Pontoise</w:t>
      </w:r>
      <w:proofErr w:type="spellEnd"/>
      <w:r w:rsidRPr="009F520D">
        <w:rPr>
          <w:rFonts w:ascii="Garamond" w:hAnsi="Garamond"/>
          <w:sz w:val="24"/>
          <w:szCs w:val="24"/>
        </w:rPr>
        <w:t>, "Entre homme  '</w:t>
      </w:r>
      <w:proofErr w:type="spellStart"/>
      <w:r w:rsidRPr="009F520D">
        <w:rPr>
          <w:rFonts w:ascii="Garamond" w:hAnsi="Garamond"/>
          <w:sz w:val="24"/>
          <w:szCs w:val="24"/>
        </w:rPr>
        <w:t>absolu</w:t>
      </w:r>
      <w:proofErr w:type="spellEnd"/>
      <w:r w:rsidRPr="009F520D">
        <w:rPr>
          <w:rFonts w:ascii="Garamond" w:hAnsi="Garamond"/>
          <w:sz w:val="24"/>
          <w:szCs w:val="24"/>
        </w:rPr>
        <w:t>' et homme '</w:t>
      </w:r>
      <w:proofErr w:type="spellStart"/>
      <w:r w:rsidRPr="009F520D">
        <w:rPr>
          <w:rFonts w:ascii="Garamond" w:hAnsi="Garamond"/>
          <w:sz w:val="24"/>
          <w:szCs w:val="24"/>
        </w:rPr>
        <w:t>relatif</w:t>
      </w:r>
      <w:proofErr w:type="spellEnd"/>
      <w:r w:rsidRPr="009F520D">
        <w:rPr>
          <w:rFonts w:ascii="Garamond" w:hAnsi="Garamond"/>
          <w:sz w:val="24"/>
          <w:szCs w:val="24"/>
        </w:rPr>
        <w:t xml:space="preserve">' : les </w:t>
      </w:r>
      <w:proofErr w:type="spellStart"/>
      <w:r w:rsidRPr="009F520D">
        <w:rPr>
          <w:rFonts w:ascii="Garamond" w:hAnsi="Garamond"/>
          <w:sz w:val="24"/>
          <w:szCs w:val="24"/>
        </w:rPr>
        <w:t>modalités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ambiguës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du rapport à  </w:t>
      </w:r>
      <w:proofErr w:type="spellStart"/>
      <w:r w:rsidRPr="009F520D">
        <w:rPr>
          <w:rFonts w:ascii="Garamond" w:hAnsi="Garamond"/>
          <w:sz w:val="24"/>
          <w:szCs w:val="24"/>
        </w:rPr>
        <w:t>autrui</w:t>
      </w:r>
      <w:proofErr w:type="spellEnd"/>
      <w:r w:rsidRPr="009F520D">
        <w:rPr>
          <w:rFonts w:ascii="Garamond" w:hAnsi="Garamond"/>
          <w:sz w:val="24"/>
          <w:szCs w:val="24"/>
        </w:rPr>
        <w:t>"</w:t>
      </w:r>
    </w:p>
    <w:p w14:paraId="3B4F5D97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078224A7" w14:textId="74190D3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2013. 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CLEVELAND</w:t>
      </w:r>
      <w:r w:rsidR="001C253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OHIO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– I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Mary TROUILLE, Illinois State University, "The Paradox of Sophie and Julie: Discontinuities in Rousseau's Views on Women's Education"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Kristine JENNINGS, Binghamton University, State University of New York, "Educating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Empfindsamkeit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: Rousseau, Women, and the Novel in Eighteenth-Century Germany"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Karen PAGANI, University of Texas at Austin, "Reconciling (and) Subjective Identity in Les Solitaires" 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– II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1.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Preea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LEELAH, Oberlin College, "Rousseau Against the Philosophes and the Church: Understanding Emile's Religious Education"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Gabor GELLERI, National University of Ireland, Galway, "Emile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l'art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du voyage': Rousseau and the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Apodemic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Tradition"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3. Roger Mathew GRANT, University of Oregon, "Rousseau's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Solfège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Polemic"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4.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Avi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LIFSCHITZ, University College London, "The Language of Signs: How to Persuade Without Convincing"</w:t>
      </w:r>
    </w:p>
    <w:p w14:paraId="53859B68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0681B699" w14:textId="31F3330C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2012</w:t>
      </w:r>
      <w:r w:rsidR="00A707AD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San Antonio, T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exas)</w:t>
      </w:r>
    </w:p>
    <w:p w14:paraId="7B88F829" w14:textId="0CAB29E2" w:rsidR="00343B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759B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Rousseau at 300 </w:t>
      </w:r>
      <w:r w:rsidR="009759BD"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/ </w:t>
      </w:r>
      <w:r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Rousseau à 300 </w:t>
      </w:r>
      <w:proofErr w:type="spellStart"/>
      <w:r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ans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Chair: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Mira MORGENSTERN, The City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College of New York, “Un/Civil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Religion? Belief and Alienation in 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Zeina HAKIM, Tufts University, “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L’Exa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men</w:t>
      </w:r>
      <w:proofErr w:type="spellEnd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critique de </w:t>
      </w:r>
      <w:proofErr w:type="spellStart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l’Histoire</w:t>
      </w:r>
      <w:proofErr w:type="spellEnd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chez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Lee MACLEAN, Carleton University,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“Desire, Decision, and Faculty: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Rousseau’s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General Will as a Form of Will”</w:t>
      </w:r>
    </w:p>
    <w:p w14:paraId="67395235" w14:textId="50A526D8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Tali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ZECHORY, Harvard Univer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“Doubting Thomas, Knowing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Jean-Jacques: Visual and Tactile Perception in Rousseau’s </w:t>
      </w:r>
      <w:r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Dialogues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</w:t>
      </w:r>
    </w:p>
    <w:p w14:paraId="384FEB0B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6C0C1BEB" w14:textId="144A5F94" w:rsidR="009A67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2011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="001C2530" w:rsidRPr="004B02F9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Vancouver, British Colombia</w:t>
      </w:r>
      <w:r w:rsidR="001C2530"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, Canada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.</w:t>
      </w:r>
      <w:r w:rsidR="00810D52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)</w:t>
      </w:r>
    </w:p>
    <w:p w14:paraId="0F7DBE7E" w14:textId="77777777" w:rsidR="009A67E3" w:rsidRPr="004B02F9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</w:pPr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 xml:space="preserve">Rousseau's Republics / Les </w:t>
      </w:r>
      <w:proofErr w:type="spellStart"/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>républiques</w:t>
      </w:r>
      <w:proofErr w:type="spellEnd"/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 xml:space="preserve"> de Rousseau. </w:t>
      </w:r>
    </w:p>
    <w:p w14:paraId="3F40BAB8" w14:textId="0ED137F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Cs/>
          <w:color w:val="141413"/>
          <w:sz w:val="24"/>
          <w:szCs w:val="24"/>
        </w:rPr>
        <w:t>Chair:</w:t>
      </w:r>
      <w:r w:rsidR="009759BD">
        <w:rPr>
          <w:rFonts w:ascii="Garamond" w:hAnsi="Garamond"/>
          <w:bCs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MOSTEFAI, Boston College </w:t>
      </w:r>
    </w:p>
    <w:p w14:paraId="3147EA87" w14:textId="6AE62DD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Marie-Hélène HUET, Princeton University, “Losing Rome” </w:t>
      </w:r>
    </w:p>
    <w:p w14:paraId="2EFD1409" w14:textId="3BB58AC2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Michael WINSTON, University of Oklahoma, “Rousseau’s Classical Republicanism: Sparta as Model Polity” </w:t>
      </w:r>
    </w:p>
    <w:p w14:paraId="3DF672B0" w14:textId="107F2E56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Rudy LE MENTHÉOUR, Bryn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Mawr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College, “Le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spectre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Sparte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: la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dénaturation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républicaine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selon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Rousseau”</w:t>
      </w:r>
    </w:p>
    <w:p w14:paraId="029D27A7" w14:textId="77777777" w:rsidR="008F6BB9" w:rsidRPr="009F520D" w:rsidRDefault="008F6BB9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7B184731" w14:textId="5E30735B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2010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Albuquerque</w:t>
      </w:r>
      <w:r w:rsidR="001C2530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New Mexico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14F260C1" w14:textId="7777777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bCs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Rousseau and Romanticism / Rousseau et le </w:t>
      </w:r>
      <w:proofErr w:type="spellStart"/>
      <w:r w:rsidRPr="009F520D">
        <w:rPr>
          <w:rFonts w:ascii="Garamond" w:hAnsi="Garamond"/>
          <w:b/>
          <w:bCs/>
          <w:color w:val="141413"/>
          <w:sz w:val="24"/>
          <w:szCs w:val="24"/>
        </w:rPr>
        <w:t>romantisme</w:t>
      </w:r>
      <w:proofErr w:type="spellEnd"/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 </w:t>
      </w:r>
    </w:p>
    <w:p w14:paraId="6BAF840E" w14:textId="7F9581A7" w:rsidR="00A509BB" w:rsidRPr="009759B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759BD">
        <w:rPr>
          <w:rFonts w:ascii="Garamond" w:hAnsi="Garamond"/>
          <w:bCs/>
          <w:color w:val="141413"/>
          <w:sz w:val="24"/>
          <w:szCs w:val="24"/>
        </w:rPr>
        <w:t xml:space="preserve">Chair: </w:t>
      </w:r>
      <w:r w:rsidRPr="009759BD">
        <w:rPr>
          <w:rFonts w:ascii="Garamond" w:hAnsi="Garamond"/>
          <w:color w:val="141413"/>
          <w:sz w:val="24"/>
          <w:szCs w:val="24"/>
        </w:rPr>
        <w:t xml:space="preserve">Philip KNEE, </w:t>
      </w:r>
      <w:proofErr w:type="spellStart"/>
      <w:r w:rsidRPr="009759BD">
        <w:rPr>
          <w:rFonts w:ascii="Garamond" w:hAnsi="Garamond"/>
          <w:color w:val="141413"/>
          <w:sz w:val="24"/>
          <w:szCs w:val="24"/>
        </w:rPr>
        <w:t>Université</w:t>
      </w:r>
      <w:proofErr w:type="spellEnd"/>
      <w:r w:rsidRPr="009759BD">
        <w:rPr>
          <w:rFonts w:ascii="Garamond" w:hAnsi="Garamond"/>
          <w:color w:val="141413"/>
          <w:sz w:val="24"/>
          <w:szCs w:val="24"/>
        </w:rPr>
        <w:t xml:space="preserve"> Laval </w:t>
      </w:r>
    </w:p>
    <w:p w14:paraId="4769FC21" w14:textId="534EEDCB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Benjamin STOREY, Furman University, “Admiration and Suspicion in the Thought of Rousseau” </w:t>
      </w:r>
    </w:p>
    <w:p w14:paraId="6AE86364" w14:textId="7BF8EA1F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>Debra CHANNICK, University of California, Irvine, “Eloquent In(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ter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>)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vention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: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Mme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Staël’s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‘Ardent Emulation’ of Jean-Jacques Rousseau’s </w:t>
      </w:r>
      <w:r w:rsidRPr="009F520D">
        <w:rPr>
          <w:rFonts w:ascii="Garamond" w:hAnsi="Garamond"/>
          <w:i/>
          <w:iCs/>
          <w:color w:val="141413"/>
          <w:sz w:val="24"/>
          <w:szCs w:val="24"/>
        </w:rPr>
        <w:t>Spectacle</w:t>
      </w:r>
      <w:r w:rsidRPr="009F520D">
        <w:rPr>
          <w:rFonts w:ascii="Garamond" w:hAnsi="Garamond"/>
          <w:color w:val="141413"/>
          <w:sz w:val="24"/>
          <w:szCs w:val="24"/>
        </w:rPr>
        <w:t xml:space="preserve">” </w:t>
      </w:r>
    </w:p>
    <w:p w14:paraId="602E4F92" w14:textId="60ABC741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Style w:val="Emphasis"/>
          <w:rFonts w:ascii="Garamond" w:hAnsi="Garamond"/>
          <w:i w:val="0"/>
          <w:iCs w:val="0"/>
          <w:color w:val="000100"/>
          <w:sz w:val="24"/>
          <w:szCs w:val="24"/>
        </w:rPr>
      </w:pPr>
      <w:r w:rsidRPr="009F520D">
        <w:rPr>
          <w:rFonts w:ascii="Garamond" w:hAnsi="Garamond"/>
          <w:color w:val="000100"/>
          <w:sz w:val="24"/>
          <w:szCs w:val="24"/>
        </w:rPr>
        <w:t xml:space="preserve">Zev TRACHTENBERG, University of </w:t>
      </w:r>
      <w:proofErr w:type="spellStart"/>
      <w:r w:rsidRPr="009F520D">
        <w:rPr>
          <w:rFonts w:ascii="Garamond" w:hAnsi="Garamond"/>
          <w:color w:val="000100"/>
          <w:sz w:val="24"/>
          <w:szCs w:val="24"/>
        </w:rPr>
        <w:t>Oklahoma,“Playing</w:t>
      </w:r>
      <w:proofErr w:type="spellEnd"/>
      <w:r w:rsidRPr="009F520D">
        <w:rPr>
          <w:rFonts w:ascii="Garamond" w:hAnsi="Garamond"/>
          <w:color w:val="000100"/>
          <w:sz w:val="24"/>
          <w:szCs w:val="24"/>
        </w:rPr>
        <w:t xml:space="preserve"> at Authenticity: Rousseau on the Self in Nature”</w:t>
      </w:r>
    </w:p>
    <w:p w14:paraId="7FAB89BF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72D07020" w14:textId="44BB928A" w:rsidR="009A67E3" w:rsidRPr="00C43AEB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2009 ASECS Annual Meeting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(</w:t>
      </w:r>
      <w:r w:rsidR="008F6BB9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Richmond</w:t>
      </w:r>
      <w:r w:rsidR="007256A0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Virginia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77A3B69A" w14:textId="4A1C6A5F" w:rsidR="004A3132" w:rsidRPr="004B02F9" w:rsidRDefault="004A3132" w:rsidP="004A3132">
      <w:pPr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 xml:space="preserve">Rousseau’s Legacies </w:t>
      </w:r>
    </w:p>
    <w:p w14:paraId="5EA1209D" w14:textId="437F22DB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Chair: </w:t>
      </w:r>
      <w:r w:rsidRPr="004A3132">
        <w:rPr>
          <w:rFonts w:ascii="Garamond" w:hAnsi="Garamond"/>
          <w:sz w:val="24"/>
          <w:szCs w:val="24"/>
        </w:rPr>
        <w:t>Byron R. WELLS, Wake Forest University</w:t>
      </w:r>
    </w:p>
    <w:p w14:paraId="666D0BD0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Grace G. ROOSEVELT, Metropolitan College of New York, “Rousseau’s Legacies to Environmentalism: The Uses of Emile for a Theory of Sustainability”</w:t>
      </w:r>
    </w:p>
    <w:p w14:paraId="006B102B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Julia SIMON, University of California, Davis, “Rousseau’s Contribution to Folk Music: Discovering Ethnomusicology”</w:t>
      </w:r>
    </w:p>
    <w:p w14:paraId="265800CA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Mira MORGENSTERN, City University of New York, “Where Are We? Rousseau and Location”</w:t>
      </w:r>
    </w:p>
    <w:p w14:paraId="1922FD95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Jason ROBLES, University of Colorado at Boulder, “Rousseau and Civic Education: Making Citizens from Men”</w:t>
      </w:r>
    </w:p>
    <w:p w14:paraId="41BFD6E4" w14:textId="77777777" w:rsidR="004A3132" w:rsidRPr="004A3132" w:rsidRDefault="004A3132" w:rsidP="004A3132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</w:p>
    <w:p w14:paraId="45E99499" w14:textId="7E621937" w:rsidR="00741A2C" w:rsidRPr="00810D52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2008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PORTLAND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OREGON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  <w:t xml:space="preserve">Rousseau’s </w:t>
      </w:r>
      <w:proofErr w:type="spellStart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Lettre</w:t>
      </w:r>
      <w:proofErr w:type="spellEnd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sur les spectacles - I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Chair: Byron R. WELLS, Wake Forest University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1. Christopher BERTRAM, University </w:t>
      </w:r>
      <w:r w:rsidR="00047EA7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of Bristol, “Spectators versus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Citizens: Participation and Republic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an Solidarity in the Letter to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Melanie HOLM, Rutgers University, “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Virtual Experience and Virtual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Fraternity: Rousseau’s Readerly Epistemology”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3.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MOSTEFAI, Boston College, “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E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criture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parisienne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écriture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genevoise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dans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la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Brigitte WELTMAN-ARON, Uni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versity of Florida, “Truth and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Truthfulness in the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to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Rousseau’s </w:t>
      </w:r>
      <w:proofErr w:type="spellStart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sur les spectacles – II </w:t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1.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Fayçal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FALAKY, New York University, “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’Utile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l’agréable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in Julie: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Rereading the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through Rousseau’s Epistolary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Novel”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Angela HUNTER, University of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Arkansas, Little Rock, “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Invito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Spectatore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: The Spectator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lastRenderedPageBreak/>
        <w:t>and th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e Will to Love in the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sur les spectacles”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Jeffrey LEICHMAN, Yale Univer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“Jean-Jacques Rousseau’s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Political Esthetics : Le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Paradoxe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du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républicain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James SWENSON, Rutgers University, “The Rural Community and the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City-State: On the Sociological Basis of Modern Republicanism”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2007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 (</w:t>
      </w:r>
      <w:r w:rsidR="00343091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ATLANTA, GEORGIA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</w:p>
    <w:p w14:paraId="3E978B4E" w14:textId="7EEA5266" w:rsidR="009A67E3" w:rsidRPr="004B02F9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>New Directions in Rousseau Studies: Thérèse Levasseur, the Other Woman of the Enlightenment</w:t>
      </w:r>
    </w:p>
    <w:p w14:paraId="4FB95BB0" w14:textId="1B4AFD96" w:rsidR="009A67E3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>, Boston College</w:t>
      </w:r>
    </w:p>
    <w:p w14:paraId="2135E4DB" w14:textId="4C066C57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color w:val="000000"/>
          <w:sz w:val="24"/>
          <w:szCs w:val="24"/>
        </w:rPr>
      </w:pPr>
      <w:r w:rsidRPr="009F520D">
        <w:rPr>
          <w:rFonts w:ascii="Garamond" w:hAnsi="Garamond"/>
          <w:color w:val="000000"/>
          <w:sz w:val="24"/>
          <w:szCs w:val="24"/>
        </w:rPr>
        <w:t xml:space="preserve"> “Thérèse Levasseur, Germaine de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Staël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et Isabelle de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Charrière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: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une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question de style.” Marie-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Paule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Laden, San Francisco State University</w:t>
      </w:r>
    </w:p>
    <w:p w14:paraId="356F5AA4" w14:textId="2D77348A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Jennifer Jones, “</w:t>
      </w:r>
      <w:r w:rsidRPr="009F520D">
        <w:rPr>
          <w:rFonts w:ascii="Garamond" w:hAnsi="Garamond"/>
          <w:color w:val="000000"/>
          <w:sz w:val="24"/>
          <w:szCs w:val="24"/>
        </w:rPr>
        <w:t xml:space="preserve">Thérèse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écrivaine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. ”  </w:t>
      </w:r>
      <w:r w:rsidRPr="009F520D">
        <w:rPr>
          <w:rFonts w:ascii="Garamond" w:hAnsi="Garamond"/>
          <w:sz w:val="24"/>
          <w:szCs w:val="24"/>
        </w:rPr>
        <w:t>Rutgers University</w:t>
      </w:r>
    </w:p>
    <w:p w14:paraId="535ED917" w14:textId="0B5D7480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Respondent: Julia Simon, UC Davis</w:t>
      </w:r>
    </w:p>
    <w:p w14:paraId="3465C08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2DF40BC6" w14:textId="2BA1068B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2006 ASECS Annual Meeting  </w:t>
      </w:r>
      <w:r w:rsid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hAnsi="Garamond"/>
          <w:b/>
          <w:sz w:val="24"/>
          <w:szCs w:val="24"/>
        </w:rPr>
        <w:t>MONTRÉAL</w:t>
      </w:r>
      <w:r w:rsidR="0033000B">
        <w:rPr>
          <w:rFonts w:ascii="Garamond" w:hAnsi="Garamond"/>
          <w:b/>
          <w:sz w:val="24"/>
          <w:szCs w:val="24"/>
        </w:rPr>
        <w:t xml:space="preserve">, </w:t>
      </w:r>
      <w:r w:rsidR="00343091">
        <w:rPr>
          <w:rFonts w:ascii="Garamond" w:hAnsi="Garamond"/>
          <w:b/>
          <w:sz w:val="24"/>
          <w:szCs w:val="24"/>
        </w:rPr>
        <w:t>CANADA</w:t>
      </w:r>
      <w:r w:rsidR="0033000B">
        <w:rPr>
          <w:rFonts w:ascii="Garamond" w:hAnsi="Garamond"/>
          <w:b/>
          <w:sz w:val="24"/>
          <w:szCs w:val="24"/>
        </w:rPr>
        <w:t>)</w:t>
      </w:r>
    </w:p>
    <w:p w14:paraId="21765358" w14:textId="4B4FB6CD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Rousseau and the Encyclopedia Project</w:t>
      </w:r>
    </w:p>
    <w:p w14:paraId="59F5429E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Byron R. WELLS, Wake Forest University </w:t>
      </w:r>
    </w:p>
    <w:p w14:paraId="310998EB" w14:textId="77777777" w:rsidR="0013133A" w:rsidRPr="009F520D" w:rsidRDefault="0013133A" w:rsidP="00717D65">
      <w:pPr>
        <w:pStyle w:val="BodyText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1. Alan RAUCH, University of North Carolina, Charlotte, “Building the Encyclopaedic Man: Rousseauian Ideas in the English Enlightenment” </w:t>
      </w:r>
    </w:p>
    <w:p w14:paraId="583C29F7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2. Nathan MARTIN, McGill University, “Rousseau, Rameau, </w:t>
      </w:r>
      <w:proofErr w:type="spellStart"/>
      <w:r w:rsidRPr="009F520D">
        <w:rPr>
          <w:rFonts w:ascii="Garamond" w:hAnsi="Garamond"/>
          <w:sz w:val="24"/>
          <w:szCs w:val="24"/>
        </w:rPr>
        <w:t>Condillac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and ‘Harmonie’” </w:t>
      </w:r>
    </w:p>
    <w:p w14:paraId="51616BED" w14:textId="1722C439" w:rsidR="0013133A" w:rsidRPr="009F520D" w:rsidRDefault="0013133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hAnsi="Garamond"/>
          <w:sz w:val="24"/>
          <w:szCs w:val="24"/>
        </w:rPr>
        <w:t xml:space="preserve">3. Alexander BERTLAND, Hastings College, “Beyond the Odor of Tobacco: Rousseau’s Defense of Geneva’s </w:t>
      </w:r>
      <w:proofErr w:type="spellStart"/>
      <w:r w:rsidRPr="009F520D">
        <w:rPr>
          <w:rFonts w:ascii="Garamond" w:hAnsi="Garamond"/>
          <w:i/>
          <w:sz w:val="24"/>
          <w:szCs w:val="24"/>
        </w:rPr>
        <w:t>Cercles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as a Statement to </w:t>
      </w:r>
      <w:proofErr w:type="spellStart"/>
      <w:r w:rsidRPr="009F520D">
        <w:rPr>
          <w:rFonts w:ascii="Garamond" w:hAnsi="Garamond"/>
          <w:sz w:val="24"/>
          <w:szCs w:val="24"/>
        </w:rPr>
        <w:t>D’Alembert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about Productive Conversation”</w:t>
      </w:r>
    </w:p>
    <w:p w14:paraId="2BED0AA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7C5C4DCC" w14:textId="5888BE9A" w:rsidR="00A707AD" w:rsidRPr="00FE60FA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2005 ASECS Annual Meeting  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(</w:t>
      </w:r>
      <w:r w:rsidR="00343091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LAS VEGAS, NEVADA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The </w:t>
      </w:r>
      <w:proofErr w:type="spellStart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 xml:space="preserve"> sur </w:t>
      </w:r>
      <w:proofErr w:type="spellStart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l'inégalité</w:t>
      </w:r>
      <w:proofErr w:type="spellEnd"/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After 250 Years</w:t>
      </w:r>
    </w:p>
    <w:p w14:paraId="34474816" w14:textId="596EF71A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1</w:t>
      </w:r>
      <w:r w:rsidR="009759BD"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 </w:t>
      </w:r>
      <w:r w:rsidR="009759B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- 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Rereading the </w:t>
      </w:r>
      <w:proofErr w:type="spellStart"/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</w:p>
    <w:p w14:paraId="501BF17C" w14:textId="59B0F5B0" w:rsidR="00717D65" w:rsidRDefault="00FE60F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Mostefai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756669A9" w14:textId="4F41E246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Jeremiah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Alberg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State University of West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Georgia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"The Scandal of Ori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gins" </w:t>
      </w:r>
    </w:p>
    <w:p w14:paraId="155D95ED" w14:textId="4C78836F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Rick Sorenson, Assumption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"Who Does Rous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seau Think He Is?" </w:t>
      </w:r>
    </w:p>
    <w:p w14:paraId="2E9ED64E" w14:textId="143F52AD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Daniel Cullen,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Rhodes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"Being a Citizen: From the </w:t>
      </w:r>
      <w:proofErr w:type="spellStart"/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Discours</w:t>
      </w:r>
      <w:proofErr w:type="spellEnd"/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to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Social Contract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" </w:t>
      </w:r>
    </w:p>
    <w:p w14:paraId="7DFA4C19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2 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- The Influence of the </w:t>
      </w:r>
      <w:proofErr w:type="spellStart"/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</w:p>
    <w:p w14:paraId="06465D63" w14:textId="2BECAC36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Mostefai</w:t>
      </w:r>
      <w:proofErr w:type="spellEnd"/>
      <w:r w:rsidR="00FE60FA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FE60FA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54794DA5" w14:textId="4E7091FC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Julia Simon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717D65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UC Davis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“On the Unpopularity of the Question of Inequality” </w:t>
      </w:r>
    </w:p>
    <w:p w14:paraId="4BE9BBA9" w14:textId="77777777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Mira Morgenstern,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Kingsborough Community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“Rousseau and the Culture Wars: The Question of Inequality” </w:t>
      </w:r>
    </w:p>
    <w:p w14:paraId="60A83B98" w14:textId="7E1E6305" w:rsidR="00A707AD" w:rsidRPr="009F520D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Wing Sze Leung,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University of Chicago,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“Rousseau’s Ethics and His Theory of Nature” </w:t>
      </w:r>
    </w:p>
    <w:p w14:paraId="334C08B8" w14:textId="77777777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sectPr w:rsidR="008F6BB9" w:rsidRPr="009F520D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MS">
    <w:altName w:val="Arial"/>
    <w:panose1 w:val="020B0604020202020204"/>
    <w:charset w:val="4D"/>
    <w:family w:val="roman"/>
    <w:notTrueType/>
    <w:pitch w:val="default"/>
    <w:sig w:usb0="00000000" w:usb1="00000000" w:usb2="00000000" w:usb3="00000000" w:csb0="00000001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1A"/>
    <w:multiLevelType w:val="multilevel"/>
    <w:tmpl w:val="1BC80F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33D2"/>
    <w:multiLevelType w:val="hybridMultilevel"/>
    <w:tmpl w:val="320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7436"/>
    <w:multiLevelType w:val="hybridMultilevel"/>
    <w:tmpl w:val="1B34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9C1"/>
    <w:multiLevelType w:val="hybridMultilevel"/>
    <w:tmpl w:val="493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27"/>
    <w:multiLevelType w:val="hybridMultilevel"/>
    <w:tmpl w:val="F5A2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0C6"/>
    <w:multiLevelType w:val="hybridMultilevel"/>
    <w:tmpl w:val="6B7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948"/>
    <w:multiLevelType w:val="hybridMultilevel"/>
    <w:tmpl w:val="1836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E683D"/>
    <w:multiLevelType w:val="hybridMultilevel"/>
    <w:tmpl w:val="7DA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4ED9"/>
    <w:multiLevelType w:val="hybridMultilevel"/>
    <w:tmpl w:val="C058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4D2C"/>
    <w:multiLevelType w:val="hybridMultilevel"/>
    <w:tmpl w:val="B85E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F68F9"/>
    <w:multiLevelType w:val="hybridMultilevel"/>
    <w:tmpl w:val="F106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removePersonalInformation/>
  <w:removeDateAndTime/>
  <w:embedSystemFonts/>
  <w:proofState w:spelling="clean"/>
  <w:trackRevisions/>
  <w:documentProtection w:edit="trackedChange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04"/>
    <w:rsid w:val="000004B6"/>
    <w:rsid w:val="000006AA"/>
    <w:rsid w:val="00000DA3"/>
    <w:rsid w:val="00001011"/>
    <w:rsid w:val="0000138C"/>
    <w:rsid w:val="00001674"/>
    <w:rsid w:val="00001CC6"/>
    <w:rsid w:val="00002064"/>
    <w:rsid w:val="000028A2"/>
    <w:rsid w:val="00002C20"/>
    <w:rsid w:val="00002E89"/>
    <w:rsid w:val="000030F4"/>
    <w:rsid w:val="00003341"/>
    <w:rsid w:val="00004165"/>
    <w:rsid w:val="0000449B"/>
    <w:rsid w:val="00005218"/>
    <w:rsid w:val="00005261"/>
    <w:rsid w:val="0000542F"/>
    <w:rsid w:val="00005DD1"/>
    <w:rsid w:val="0000609A"/>
    <w:rsid w:val="0000658F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E51"/>
    <w:rsid w:val="000154F8"/>
    <w:rsid w:val="00015726"/>
    <w:rsid w:val="000158D4"/>
    <w:rsid w:val="000159D9"/>
    <w:rsid w:val="00015F6D"/>
    <w:rsid w:val="000160A2"/>
    <w:rsid w:val="00016A96"/>
    <w:rsid w:val="000171FF"/>
    <w:rsid w:val="00017D51"/>
    <w:rsid w:val="000205E1"/>
    <w:rsid w:val="00020ADD"/>
    <w:rsid w:val="00020D12"/>
    <w:rsid w:val="0002116A"/>
    <w:rsid w:val="00021B38"/>
    <w:rsid w:val="000224C9"/>
    <w:rsid w:val="00022C2C"/>
    <w:rsid w:val="0002339E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666A"/>
    <w:rsid w:val="00026705"/>
    <w:rsid w:val="00026A5E"/>
    <w:rsid w:val="00026E3B"/>
    <w:rsid w:val="000270FE"/>
    <w:rsid w:val="000279BE"/>
    <w:rsid w:val="00027B78"/>
    <w:rsid w:val="00027F07"/>
    <w:rsid w:val="000308EA"/>
    <w:rsid w:val="000309F9"/>
    <w:rsid w:val="000310E9"/>
    <w:rsid w:val="00031388"/>
    <w:rsid w:val="00031510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667B"/>
    <w:rsid w:val="00036938"/>
    <w:rsid w:val="000370F0"/>
    <w:rsid w:val="0003727A"/>
    <w:rsid w:val="00037B9F"/>
    <w:rsid w:val="00037E14"/>
    <w:rsid w:val="000403E7"/>
    <w:rsid w:val="000406D2"/>
    <w:rsid w:val="0004098F"/>
    <w:rsid w:val="00040D12"/>
    <w:rsid w:val="00041658"/>
    <w:rsid w:val="000421C5"/>
    <w:rsid w:val="00042345"/>
    <w:rsid w:val="0004323D"/>
    <w:rsid w:val="00043369"/>
    <w:rsid w:val="00043455"/>
    <w:rsid w:val="000441EA"/>
    <w:rsid w:val="000444B6"/>
    <w:rsid w:val="00044E30"/>
    <w:rsid w:val="00044ED8"/>
    <w:rsid w:val="000454BC"/>
    <w:rsid w:val="00045733"/>
    <w:rsid w:val="00046A58"/>
    <w:rsid w:val="00046B10"/>
    <w:rsid w:val="00046B86"/>
    <w:rsid w:val="000473B5"/>
    <w:rsid w:val="00047549"/>
    <w:rsid w:val="00047EA7"/>
    <w:rsid w:val="0005034A"/>
    <w:rsid w:val="00050EFC"/>
    <w:rsid w:val="00050F32"/>
    <w:rsid w:val="00051B47"/>
    <w:rsid w:val="00052615"/>
    <w:rsid w:val="00052FDF"/>
    <w:rsid w:val="000535F6"/>
    <w:rsid w:val="00053976"/>
    <w:rsid w:val="000540C6"/>
    <w:rsid w:val="000545F9"/>
    <w:rsid w:val="0005464E"/>
    <w:rsid w:val="000549C9"/>
    <w:rsid w:val="00054FFC"/>
    <w:rsid w:val="000554DF"/>
    <w:rsid w:val="000555CB"/>
    <w:rsid w:val="0005608F"/>
    <w:rsid w:val="00056C81"/>
    <w:rsid w:val="000577E7"/>
    <w:rsid w:val="00057A11"/>
    <w:rsid w:val="00057BF5"/>
    <w:rsid w:val="000618B3"/>
    <w:rsid w:val="00061BFC"/>
    <w:rsid w:val="00061FF8"/>
    <w:rsid w:val="00062AE5"/>
    <w:rsid w:val="00062F17"/>
    <w:rsid w:val="00063186"/>
    <w:rsid w:val="0006349E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B64"/>
    <w:rsid w:val="00071D75"/>
    <w:rsid w:val="00072AA0"/>
    <w:rsid w:val="00073147"/>
    <w:rsid w:val="000735DA"/>
    <w:rsid w:val="00073621"/>
    <w:rsid w:val="00073796"/>
    <w:rsid w:val="00073A48"/>
    <w:rsid w:val="00074DD8"/>
    <w:rsid w:val="000761C2"/>
    <w:rsid w:val="0007631F"/>
    <w:rsid w:val="00076B83"/>
    <w:rsid w:val="00080013"/>
    <w:rsid w:val="00080201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E9B"/>
    <w:rsid w:val="00084107"/>
    <w:rsid w:val="000841EC"/>
    <w:rsid w:val="00084580"/>
    <w:rsid w:val="0008497A"/>
    <w:rsid w:val="000854D6"/>
    <w:rsid w:val="0008578A"/>
    <w:rsid w:val="00085E76"/>
    <w:rsid w:val="00085EA5"/>
    <w:rsid w:val="00085EEE"/>
    <w:rsid w:val="0008632F"/>
    <w:rsid w:val="00086683"/>
    <w:rsid w:val="00086808"/>
    <w:rsid w:val="000871AB"/>
    <w:rsid w:val="00087AF8"/>
    <w:rsid w:val="00090402"/>
    <w:rsid w:val="000904D3"/>
    <w:rsid w:val="00090FEB"/>
    <w:rsid w:val="000913B9"/>
    <w:rsid w:val="000913C9"/>
    <w:rsid w:val="00091444"/>
    <w:rsid w:val="000937F5"/>
    <w:rsid w:val="0009390B"/>
    <w:rsid w:val="000948CF"/>
    <w:rsid w:val="00094ED2"/>
    <w:rsid w:val="0009500C"/>
    <w:rsid w:val="000958CC"/>
    <w:rsid w:val="0009682A"/>
    <w:rsid w:val="00097126"/>
    <w:rsid w:val="000973E1"/>
    <w:rsid w:val="000977F3"/>
    <w:rsid w:val="00097CFB"/>
    <w:rsid w:val="00097D8F"/>
    <w:rsid w:val="000A053B"/>
    <w:rsid w:val="000A146F"/>
    <w:rsid w:val="000A1919"/>
    <w:rsid w:val="000A1938"/>
    <w:rsid w:val="000A1DC7"/>
    <w:rsid w:val="000A1E9B"/>
    <w:rsid w:val="000A1EAA"/>
    <w:rsid w:val="000A1F42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50C1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E77"/>
    <w:rsid w:val="000B2FE0"/>
    <w:rsid w:val="000B511C"/>
    <w:rsid w:val="000B6309"/>
    <w:rsid w:val="000B68A2"/>
    <w:rsid w:val="000B725F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2408"/>
    <w:rsid w:val="000C2560"/>
    <w:rsid w:val="000C2561"/>
    <w:rsid w:val="000C2D09"/>
    <w:rsid w:val="000C4D6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EDE"/>
    <w:rsid w:val="000D4B6C"/>
    <w:rsid w:val="000D56F9"/>
    <w:rsid w:val="000D59A0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B0F"/>
    <w:rsid w:val="000E6BE5"/>
    <w:rsid w:val="000E6C4D"/>
    <w:rsid w:val="000E7517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5BBB"/>
    <w:rsid w:val="000F5BC0"/>
    <w:rsid w:val="000F6AA8"/>
    <w:rsid w:val="000F6D33"/>
    <w:rsid w:val="000F7437"/>
    <w:rsid w:val="000F7454"/>
    <w:rsid w:val="000F74BE"/>
    <w:rsid w:val="000F7EC8"/>
    <w:rsid w:val="001007DE"/>
    <w:rsid w:val="001011F6"/>
    <w:rsid w:val="001013CF"/>
    <w:rsid w:val="001015CA"/>
    <w:rsid w:val="001015D8"/>
    <w:rsid w:val="00101B1D"/>
    <w:rsid w:val="00101DEA"/>
    <w:rsid w:val="00102D5C"/>
    <w:rsid w:val="00102F80"/>
    <w:rsid w:val="001037E6"/>
    <w:rsid w:val="00103829"/>
    <w:rsid w:val="00104F38"/>
    <w:rsid w:val="00104F59"/>
    <w:rsid w:val="001058F9"/>
    <w:rsid w:val="00105F70"/>
    <w:rsid w:val="00106826"/>
    <w:rsid w:val="00106957"/>
    <w:rsid w:val="00106BC3"/>
    <w:rsid w:val="00106CBF"/>
    <w:rsid w:val="0010707D"/>
    <w:rsid w:val="0010764D"/>
    <w:rsid w:val="0011000E"/>
    <w:rsid w:val="001102BD"/>
    <w:rsid w:val="0011046C"/>
    <w:rsid w:val="001104E3"/>
    <w:rsid w:val="001108F4"/>
    <w:rsid w:val="001111F4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B45"/>
    <w:rsid w:val="00115D68"/>
    <w:rsid w:val="001168D7"/>
    <w:rsid w:val="001169D5"/>
    <w:rsid w:val="00116BD6"/>
    <w:rsid w:val="00117032"/>
    <w:rsid w:val="00117033"/>
    <w:rsid w:val="00117BB4"/>
    <w:rsid w:val="00117C70"/>
    <w:rsid w:val="001201C1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7DF9"/>
    <w:rsid w:val="001301E0"/>
    <w:rsid w:val="00130648"/>
    <w:rsid w:val="001307BD"/>
    <w:rsid w:val="00130F71"/>
    <w:rsid w:val="00131206"/>
    <w:rsid w:val="0013133A"/>
    <w:rsid w:val="00131A94"/>
    <w:rsid w:val="00131CC6"/>
    <w:rsid w:val="00131F69"/>
    <w:rsid w:val="001322D0"/>
    <w:rsid w:val="00132BAF"/>
    <w:rsid w:val="00132DE8"/>
    <w:rsid w:val="00132EC5"/>
    <w:rsid w:val="00133010"/>
    <w:rsid w:val="00133490"/>
    <w:rsid w:val="00134013"/>
    <w:rsid w:val="0013453F"/>
    <w:rsid w:val="001347AE"/>
    <w:rsid w:val="001353EE"/>
    <w:rsid w:val="0013548B"/>
    <w:rsid w:val="00135BFF"/>
    <w:rsid w:val="00135CCD"/>
    <w:rsid w:val="00137390"/>
    <w:rsid w:val="00137FF9"/>
    <w:rsid w:val="00140FC5"/>
    <w:rsid w:val="00141467"/>
    <w:rsid w:val="00141743"/>
    <w:rsid w:val="0014205E"/>
    <w:rsid w:val="001424BB"/>
    <w:rsid w:val="001429A2"/>
    <w:rsid w:val="001429E2"/>
    <w:rsid w:val="001435FB"/>
    <w:rsid w:val="001441D0"/>
    <w:rsid w:val="00144369"/>
    <w:rsid w:val="00144E36"/>
    <w:rsid w:val="0014523F"/>
    <w:rsid w:val="00145479"/>
    <w:rsid w:val="00145C3A"/>
    <w:rsid w:val="00145D1C"/>
    <w:rsid w:val="00146947"/>
    <w:rsid w:val="0014760F"/>
    <w:rsid w:val="00147762"/>
    <w:rsid w:val="00147A5E"/>
    <w:rsid w:val="001503FD"/>
    <w:rsid w:val="001509B8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FEF"/>
    <w:rsid w:val="00154675"/>
    <w:rsid w:val="0015474D"/>
    <w:rsid w:val="0015557D"/>
    <w:rsid w:val="001562D2"/>
    <w:rsid w:val="00157046"/>
    <w:rsid w:val="001572B3"/>
    <w:rsid w:val="00157B3C"/>
    <w:rsid w:val="00157CF6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266A"/>
    <w:rsid w:val="001726DA"/>
    <w:rsid w:val="001729CB"/>
    <w:rsid w:val="00172CE7"/>
    <w:rsid w:val="00173F4A"/>
    <w:rsid w:val="00174257"/>
    <w:rsid w:val="0017526A"/>
    <w:rsid w:val="00175AC9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48"/>
    <w:rsid w:val="00181A39"/>
    <w:rsid w:val="00181E45"/>
    <w:rsid w:val="00181E62"/>
    <w:rsid w:val="00183197"/>
    <w:rsid w:val="001835B1"/>
    <w:rsid w:val="00183BE3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D87"/>
    <w:rsid w:val="0019119D"/>
    <w:rsid w:val="00192064"/>
    <w:rsid w:val="00192BDD"/>
    <w:rsid w:val="00192D95"/>
    <w:rsid w:val="00193226"/>
    <w:rsid w:val="0019356F"/>
    <w:rsid w:val="00193A54"/>
    <w:rsid w:val="001942E4"/>
    <w:rsid w:val="00194F47"/>
    <w:rsid w:val="00195438"/>
    <w:rsid w:val="00195A18"/>
    <w:rsid w:val="00196172"/>
    <w:rsid w:val="0019651D"/>
    <w:rsid w:val="0019689A"/>
    <w:rsid w:val="00196ED2"/>
    <w:rsid w:val="00197475"/>
    <w:rsid w:val="00197649"/>
    <w:rsid w:val="00197A32"/>
    <w:rsid w:val="00197D77"/>
    <w:rsid w:val="00197F6E"/>
    <w:rsid w:val="00197F9A"/>
    <w:rsid w:val="001A0B68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F5B"/>
    <w:rsid w:val="001A4233"/>
    <w:rsid w:val="001A4B39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8C2"/>
    <w:rsid w:val="001B090F"/>
    <w:rsid w:val="001B0917"/>
    <w:rsid w:val="001B168D"/>
    <w:rsid w:val="001B32BA"/>
    <w:rsid w:val="001B3BDB"/>
    <w:rsid w:val="001B4C45"/>
    <w:rsid w:val="001B4D26"/>
    <w:rsid w:val="001B4EFB"/>
    <w:rsid w:val="001B5B2A"/>
    <w:rsid w:val="001B64A7"/>
    <w:rsid w:val="001B66BA"/>
    <w:rsid w:val="001B6922"/>
    <w:rsid w:val="001B6A92"/>
    <w:rsid w:val="001B6F99"/>
    <w:rsid w:val="001B7085"/>
    <w:rsid w:val="001B7B23"/>
    <w:rsid w:val="001B7B35"/>
    <w:rsid w:val="001C065A"/>
    <w:rsid w:val="001C0799"/>
    <w:rsid w:val="001C0991"/>
    <w:rsid w:val="001C0F97"/>
    <w:rsid w:val="001C1604"/>
    <w:rsid w:val="001C2530"/>
    <w:rsid w:val="001C3000"/>
    <w:rsid w:val="001C331F"/>
    <w:rsid w:val="001C3898"/>
    <w:rsid w:val="001C3F68"/>
    <w:rsid w:val="001C4924"/>
    <w:rsid w:val="001C525D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86D"/>
    <w:rsid w:val="001E0946"/>
    <w:rsid w:val="001E0E56"/>
    <w:rsid w:val="001E106D"/>
    <w:rsid w:val="001E1A72"/>
    <w:rsid w:val="001E2D9C"/>
    <w:rsid w:val="001E3263"/>
    <w:rsid w:val="001E37CD"/>
    <w:rsid w:val="001E3C09"/>
    <w:rsid w:val="001E3EF8"/>
    <w:rsid w:val="001E5A69"/>
    <w:rsid w:val="001E5A81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FA4"/>
    <w:rsid w:val="001F32F7"/>
    <w:rsid w:val="001F4500"/>
    <w:rsid w:val="001F4B61"/>
    <w:rsid w:val="001F5279"/>
    <w:rsid w:val="001F58A8"/>
    <w:rsid w:val="001F66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270F"/>
    <w:rsid w:val="0020295B"/>
    <w:rsid w:val="00202A82"/>
    <w:rsid w:val="00203040"/>
    <w:rsid w:val="00203D83"/>
    <w:rsid w:val="00204549"/>
    <w:rsid w:val="00204585"/>
    <w:rsid w:val="00204886"/>
    <w:rsid w:val="00204F0E"/>
    <w:rsid w:val="00206289"/>
    <w:rsid w:val="002069A2"/>
    <w:rsid w:val="00206DED"/>
    <w:rsid w:val="00207C35"/>
    <w:rsid w:val="00207C81"/>
    <w:rsid w:val="00207D54"/>
    <w:rsid w:val="00210114"/>
    <w:rsid w:val="00210229"/>
    <w:rsid w:val="00210BF1"/>
    <w:rsid w:val="002120F9"/>
    <w:rsid w:val="00212298"/>
    <w:rsid w:val="00212548"/>
    <w:rsid w:val="0021291A"/>
    <w:rsid w:val="00213631"/>
    <w:rsid w:val="00213A85"/>
    <w:rsid w:val="00214109"/>
    <w:rsid w:val="00215288"/>
    <w:rsid w:val="00215E58"/>
    <w:rsid w:val="00217072"/>
    <w:rsid w:val="00217DD8"/>
    <w:rsid w:val="002200E3"/>
    <w:rsid w:val="00220A61"/>
    <w:rsid w:val="00220DB3"/>
    <w:rsid w:val="0022106B"/>
    <w:rsid w:val="00221EA7"/>
    <w:rsid w:val="0022206E"/>
    <w:rsid w:val="002220DD"/>
    <w:rsid w:val="0022238A"/>
    <w:rsid w:val="002226D7"/>
    <w:rsid w:val="0022274A"/>
    <w:rsid w:val="00222995"/>
    <w:rsid w:val="00223208"/>
    <w:rsid w:val="002232E0"/>
    <w:rsid w:val="002232F2"/>
    <w:rsid w:val="0022333A"/>
    <w:rsid w:val="002240BA"/>
    <w:rsid w:val="00225002"/>
    <w:rsid w:val="0022516B"/>
    <w:rsid w:val="002256CC"/>
    <w:rsid w:val="002256DA"/>
    <w:rsid w:val="00225CDC"/>
    <w:rsid w:val="00225CFF"/>
    <w:rsid w:val="00226972"/>
    <w:rsid w:val="00226E44"/>
    <w:rsid w:val="002276AE"/>
    <w:rsid w:val="00227A21"/>
    <w:rsid w:val="002304CC"/>
    <w:rsid w:val="00230887"/>
    <w:rsid w:val="00231B78"/>
    <w:rsid w:val="002320AB"/>
    <w:rsid w:val="0023284A"/>
    <w:rsid w:val="00232AAB"/>
    <w:rsid w:val="00234433"/>
    <w:rsid w:val="00234B2A"/>
    <w:rsid w:val="00234B65"/>
    <w:rsid w:val="00234D8C"/>
    <w:rsid w:val="0023532A"/>
    <w:rsid w:val="002354AE"/>
    <w:rsid w:val="00235935"/>
    <w:rsid w:val="002359B1"/>
    <w:rsid w:val="00235CD9"/>
    <w:rsid w:val="00235D4A"/>
    <w:rsid w:val="0023638E"/>
    <w:rsid w:val="002365FB"/>
    <w:rsid w:val="00236C31"/>
    <w:rsid w:val="0023731E"/>
    <w:rsid w:val="0024005D"/>
    <w:rsid w:val="00240698"/>
    <w:rsid w:val="002406D3"/>
    <w:rsid w:val="00240EA1"/>
    <w:rsid w:val="002419A9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B50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D52"/>
    <w:rsid w:val="002618D4"/>
    <w:rsid w:val="00261B1F"/>
    <w:rsid w:val="00262947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67D5"/>
    <w:rsid w:val="002668F9"/>
    <w:rsid w:val="00266C5A"/>
    <w:rsid w:val="00266DA0"/>
    <w:rsid w:val="0026702E"/>
    <w:rsid w:val="0026723A"/>
    <w:rsid w:val="00267315"/>
    <w:rsid w:val="00267FA8"/>
    <w:rsid w:val="00270AE0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E90"/>
    <w:rsid w:val="00282BF3"/>
    <w:rsid w:val="00282C24"/>
    <w:rsid w:val="00283ACB"/>
    <w:rsid w:val="00283EAC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292"/>
    <w:rsid w:val="00297297"/>
    <w:rsid w:val="002977BD"/>
    <w:rsid w:val="0029792F"/>
    <w:rsid w:val="00297B0F"/>
    <w:rsid w:val="00297D3A"/>
    <w:rsid w:val="00297EB2"/>
    <w:rsid w:val="002A0DDC"/>
    <w:rsid w:val="002A15DD"/>
    <w:rsid w:val="002A2988"/>
    <w:rsid w:val="002A29FB"/>
    <w:rsid w:val="002A331A"/>
    <w:rsid w:val="002A3514"/>
    <w:rsid w:val="002A3574"/>
    <w:rsid w:val="002A3788"/>
    <w:rsid w:val="002A40D4"/>
    <w:rsid w:val="002A412C"/>
    <w:rsid w:val="002A482B"/>
    <w:rsid w:val="002A5DBE"/>
    <w:rsid w:val="002A5FC5"/>
    <w:rsid w:val="002A6760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73F0"/>
    <w:rsid w:val="002B7532"/>
    <w:rsid w:val="002B7ECC"/>
    <w:rsid w:val="002C000C"/>
    <w:rsid w:val="002C01F4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5B8"/>
    <w:rsid w:val="002C7C67"/>
    <w:rsid w:val="002D0218"/>
    <w:rsid w:val="002D0557"/>
    <w:rsid w:val="002D125F"/>
    <w:rsid w:val="002D1BD7"/>
    <w:rsid w:val="002D1D45"/>
    <w:rsid w:val="002D2193"/>
    <w:rsid w:val="002D22DC"/>
    <w:rsid w:val="002D2435"/>
    <w:rsid w:val="002D2AB3"/>
    <w:rsid w:val="002D30E3"/>
    <w:rsid w:val="002D3C77"/>
    <w:rsid w:val="002D3FFA"/>
    <w:rsid w:val="002D669D"/>
    <w:rsid w:val="002D6900"/>
    <w:rsid w:val="002D6AF1"/>
    <w:rsid w:val="002D6C68"/>
    <w:rsid w:val="002D7107"/>
    <w:rsid w:val="002D7A43"/>
    <w:rsid w:val="002E0166"/>
    <w:rsid w:val="002E0B42"/>
    <w:rsid w:val="002E125A"/>
    <w:rsid w:val="002E12BE"/>
    <w:rsid w:val="002E2294"/>
    <w:rsid w:val="002E2376"/>
    <w:rsid w:val="002E2B38"/>
    <w:rsid w:val="002E2EFD"/>
    <w:rsid w:val="002E32C9"/>
    <w:rsid w:val="002E423C"/>
    <w:rsid w:val="002E42D7"/>
    <w:rsid w:val="002E4BDC"/>
    <w:rsid w:val="002E60C0"/>
    <w:rsid w:val="002E61EB"/>
    <w:rsid w:val="002E6271"/>
    <w:rsid w:val="002E6930"/>
    <w:rsid w:val="002E7C67"/>
    <w:rsid w:val="002E7E62"/>
    <w:rsid w:val="002E7FE1"/>
    <w:rsid w:val="002F0849"/>
    <w:rsid w:val="002F0DC6"/>
    <w:rsid w:val="002F1AE1"/>
    <w:rsid w:val="002F21F9"/>
    <w:rsid w:val="002F2495"/>
    <w:rsid w:val="002F2964"/>
    <w:rsid w:val="002F2FC5"/>
    <w:rsid w:val="002F3346"/>
    <w:rsid w:val="002F3F21"/>
    <w:rsid w:val="002F5B4F"/>
    <w:rsid w:val="002F5C95"/>
    <w:rsid w:val="002F5DB3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62F5"/>
    <w:rsid w:val="003065D7"/>
    <w:rsid w:val="00307014"/>
    <w:rsid w:val="00307678"/>
    <w:rsid w:val="003101F9"/>
    <w:rsid w:val="003104CF"/>
    <w:rsid w:val="00310CF7"/>
    <w:rsid w:val="00310EE0"/>
    <w:rsid w:val="00311058"/>
    <w:rsid w:val="0031287F"/>
    <w:rsid w:val="003135B2"/>
    <w:rsid w:val="00314311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71FF"/>
    <w:rsid w:val="003272B4"/>
    <w:rsid w:val="0033000B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843"/>
    <w:rsid w:val="00340A30"/>
    <w:rsid w:val="00340FBD"/>
    <w:rsid w:val="0034211D"/>
    <w:rsid w:val="00342218"/>
    <w:rsid w:val="00342F2B"/>
    <w:rsid w:val="00343091"/>
    <w:rsid w:val="00343142"/>
    <w:rsid w:val="0034387B"/>
    <w:rsid w:val="00343A06"/>
    <w:rsid w:val="00343BE3"/>
    <w:rsid w:val="00343FA3"/>
    <w:rsid w:val="00343FEC"/>
    <w:rsid w:val="003440FC"/>
    <w:rsid w:val="0034440B"/>
    <w:rsid w:val="00344630"/>
    <w:rsid w:val="0034470B"/>
    <w:rsid w:val="00346059"/>
    <w:rsid w:val="003463B8"/>
    <w:rsid w:val="003464A6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BA"/>
    <w:rsid w:val="003603B5"/>
    <w:rsid w:val="003607C4"/>
    <w:rsid w:val="00360C45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536A"/>
    <w:rsid w:val="00365559"/>
    <w:rsid w:val="00365E41"/>
    <w:rsid w:val="00365F55"/>
    <w:rsid w:val="003666AA"/>
    <w:rsid w:val="00367320"/>
    <w:rsid w:val="00367B0F"/>
    <w:rsid w:val="003702E6"/>
    <w:rsid w:val="00370AC3"/>
    <w:rsid w:val="00370E02"/>
    <w:rsid w:val="00371010"/>
    <w:rsid w:val="00371076"/>
    <w:rsid w:val="0037344A"/>
    <w:rsid w:val="00373808"/>
    <w:rsid w:val="00373937"/>
    <w:rsid w:val="00375390"/>
    <w:rsid w:val="00375D27"/>
    <w:rsid w:val="00376458"/>
    <w:rsid w:val="003766B3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4D5"/>
    <w:rsid w:val="003849CF"/>
    <w:rsid w:val="00384C06"/>
    <w:rsid w:val="00384FCE"/>
    <w:rsid w:val="00385519"/>
    <w:rsid w:val="003859C4"/>
    <w:rsid w:val="003869D9"/>
    <w:rsid w:val="00386A91"/>
    <w:rsid w:val="00386C1D"/>
    <w:rsid w:val="0038723C"/>
    <w:rsid w:val="0038728D"/>
    <w:rsid w:val="00387C72"/>
    <w:rsid w:val="00387DA9"/>
    <w:rsid w:val="00390288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CF2"/>
    <w:rsid w:val="0039780F"/>
    <w:rsid w:val="00397977"/>
    <w:rsid w:val="003A00E3"/>
    <w:rsid w:val="003A0345"/>
    <w:rsid w:val="003A0396"/>
    <w:rsid w:val="003A0494"/>
    <w:rsid w:val="003A0D36"/>
    <w:rsid w:val="003A118C"/>
    <w:rsid w:val="003A1545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41C1"/>
    <w:rsid w:val="003B4BA8"/>
    <w:rsid w:val="003B5DDB"/>
    <w:rsid w:val="003B5EC8"/>
    <w:rsid w:val="003B63F6"/>
    <w:rsid w:val="003B6CB7"/>
    <w:rsid w:val="003B6FB6"/>
    <w:rsid w:val="003B6FBA"/>
    <w:rsid w:val="003C014B"/>
    <w:rsid w:val="003C0CCA"/>
    <w:rsid w:val="003C0F5E"/>
    <w:rsid w:val="003C16AD"/>
    <w:rsid w:val="003C1B0B"/>
    <w:rsid w:val="003C1CF8"/>
    <w:rsid w:val="003C20BC"/>
    <w:rsid w:val="003C2378"/>
    <w:rsid w:val="003C2D87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9B7"/>
    <w:rsid w:val="003D4A1A"/>
    <w:rsid w:val="003D4EC2"/>
    <w:rsid w:val="003D4F65"/>
    <w:rsid w:val="003D5656"/>
    <w:rsid w:val="003D5F3B"/>
    <w:rsid w:val="003D63C4"/>
    <w:rsid w:val="003D647B"/>
    <w:rsid w:val="003D6744"/>
    <w:rsid w:val="003D67D0"/>
    <w:rsid w:val="003D7272"/>
    <w:rsid w:val="003D7AB1"/>
    <w:rsid w:val="003E0142"/>
    <w:rsid w:val="003E04C0"/>
    <w:rsid w:val="003E0CAA"/>
    <w:rsid w:val="003E169E"/>
    <w:rsid w:val="003E1C11"/>
    <w:rsid w:val="003E22A1"/>
    <w:rsid w:val="003E24C6"/>
    <w:rsid w:val="003E285C"/>
    <w:rsid w:val="003E2C7C"/>
    <w:rsid w:val="003E2CE9"/>
    <w:rsid w:val="003E3488"/>
    <w:rsid w:val="003E3CF3"/>
    <w:rsid w:val="003E47D5"/>
    <w:rsid w:val="003E4B96"/>
    <w:rsid w:val="003E50FE"/>
    <w:rsid w:val="003E52B6"/>
    <w:rsid w:val="003E55F9"/>
    <w:rsid w:val="003E56B8"/>
    <w:rsid w:val="003E5A06"/>
    <w:rsid w:val="003E6057"/>
    <w:rsid w:val="003E652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43D7"/>
    <w:rsid w:val="003F4A12"/>
    <w:rsid w:val="003F5A38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50F"/>
    <w:rsid w:val="004026F4"/>
    <w:rsid w:val="00402789"/>
    <w:rsid w:val="00402BB3"/>
    <w:rsid w:val="00402D5A"/>
    <w:rsid w:val="00402EA7"/>
    <w:rsid w:val="00403072"/>
    <w:rsid w:val="00403948"/>
    <w:rsid w:val="0040397A"/>
    <w:rsid w:val="00403A2B"/>
    <w:rsid w:val="00404925"/>
    <w:rsid w:val="00404FF0"/>
    <w:rsid w:val="0040503E"/>
    <w:rsid w:val="004051C9"/>
    <w:rsid w:val="00405AA1"/>
    <w:rsid w:val="004062D7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474"/>
    <w:rsid w:val="00411CC9"/>
    <w:rsid w:val="00411D45"/>
    <w:rsid w:val="0041279B"/>
    <w:rsid w:val="004131F6"/>
    <w:rsid w:val="00413E3F"/>
    <w:rsid w:val="00414068"/>
    <w:rsid w:val="00414E17"/>
    <w:rsid w:val="00415A73"/>
    <w:rsid w:val="00415E8A"/>
    <w:rsid w:val="00416A2B"/>
    <w:rsid w:val="004170FE"/>
    <w:rsid w:val="004172B4"/>
    <w:rsid w:val="004173BB"/>
    <w:rsid w:val="00417691"/>
    <w:rsid w:val="0042087C"/>
    <w:rsid w:val="004208E1"/>
    <w:rsid w:val="004208EB"/>
    <w:rsid w:val="00420BD2"/>
    <w:rsid w:val="00421108"/>
    <w:rsid w:val="0042124D"/>
    <w:rsid w:val="0042191C"/>
    <w:rsid w:val="004224C4"/>
    <w:rsid w:val="004224DC"/>
    <w:rsid w:val="00422D77"/>
    <w:rsid w:val="0042339F"/>
    <w:rsid w:val="00424226"/>
    <w:rsid w:val="004243B8"/>
    <w:rsid w:val="0042591E"/>
    <w:rsid w:val="00425C9D"/>
    <w:rsid w:val="0042619D"/>
    <w:rsid w:val="00426445"/>
    <w:rsid w:val="00426AF7"/>
    <w:rsid w:val="00426E2E"/>
    <w:rsid w:val="004274AF"/>
    <w:rsid w:val="00427DD0"/>
    <w:rsid w:val="0043040F"/>
    <w:rsid w:val="004311BF"/>
    <w:rsid w:val="004317F1"/>
    <w:rsid w:val="00431A57"/>
    <w:rsid w:val="00431D46"/>
    <w:rsid w:val="00431E6A"/>
    <w:rsid w:val="004326E6"/>
    <w:rsid w:val="00432A82"/>
    <w:rsid w:val="00432ECB"/>
    <w:rsid w:val="00433347"/>
    <w:rsid w:val="00433EAB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823"/>
    <w:rsid w:val="00440E4E"/>
    <w:rsid w:val="00442003"/>
    <w:rsid w:val="00442FDA"/>
    <w:rsid w:val="00443297"/>
    <w:rsid w:val="0044397C"/>
    <w:rsid w:val="00443A5B"/>
    <w:rsid w:val="00444548"/>
    <w:rsid w:val="004445E7"/>
    <w:rsid w:val="00445004"/>
    <w:rsid w:val="0044688D"/>
    <w:rsid w:val="00446B3A"/>
    <w:rsid w:val="00446D81"/>
    <w:rsid w:val="0044759B"/>
    <w:rsid w:val="004477FC"/>
    <w:rsid w:val="00447CB4"/>
    <w:rsid w:val="00447DDF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79C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300B"/>
    <w:rsid w:val="00463540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CC8"/>
    <w:rsid w:val="00481F5F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9110F"/>
    <w:rsid w:val="00491484"/>
    <w:rsid w:val="00491A17"/>
    <w:rsid w:val="00491DE3"/>
    <w:rsid w:val="0049210A"/>
    <w:rsid w:val="0049252C"/>
    <w:rsid w:val="00492DA8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844"/>
    <w:rsid w:val="00496520"/>
    <w:rsid w:val="00496FFD"/>
    <w:rsid w:val="004976AF"/>
    <w:rsid w:val="00497B85"/>
    <w:rsid w:val="004A0533"/>
    <w:rsid w:val="004A0A25"/>
    <w:rsid w:val="004A1263"/>
    <w:rsid w:val="004A1570"/>
    <w:rsid w:val="004A3132"/>
    <w:rsid w:val="004A35C8"/>
    <w:rsid w:val="004A3B59"/>
    <w:rsid w:val="004A3D0B"/>
    <w:rsid w:val="004A40FA"/>
    <w:rsid w:val="004A4DF6"/>
    <w:rsid w:val="004A50BD"/>
    <w:rsid w:val="004A533A"/>
    <w:rsid w:val="004A59EE"/>
    <w:rsid w:val="004A6AFD"/>
    <w:rsid w:val="004A6F87"/>
    <w:rsid w:val="004B02F9"/>
    <w:rsid w:val="004B07BB"/>
    <w:rsid w:val="004B0F7A"/>
    <w:rsid w:val="004B1849"/>
    <w:rsid w:val="004B1A5B"/>
    <w:rsid w:val="004B25A5"/>
    <w:rsid w:val="004B2AE3"/>
    <w:rsid w:val="004B2CA9"/>
    <w:rsid w:val="004B2CE6"/>
    <w:rsid w:val="004B33CE"/>
    <w:rsid w:val="004B370F"/>
    <w:rsid w:val="004B3B37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2094"/>
    <w:rsid w:val="004C2776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B63"/>
    <w:rsid w:val="004C6FA1"/>
    <w:rsid w:val="004C6FEA"/>
    <w:rsid w:val="004C763E"/>
    <w:rsid w:val="004C77BB"/>
    <w:rsid w:val="004C78D9"/>
    <w:rsid w:val="004C79CA"/>
    <w:rsid w:val="004D0126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A6E"/>
    <w:rsid w:val="004D6DB8"/>
    <w:rsid w:val="004D712D"/>
    <w:rsid w:val="004D74D4"/>
    <w:rsid w:val="004D7B29"/>
    <w:rsid w:val="004E05C1"/>
    <w:rsid w:val="004E06BA"/>
    <w:rsid w:val="004E072E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718A"/>
    <w:rsid w:val="004E733F"/>
    <w:rsid w:val="004E7867"/>
    <w:rsid w:val="004F0AA7"/>
    <w:rsid w:val="004F0CCC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DD1"/>
    <w:rsid w:val="00524D7D"/>
    <w:rsid w:val="00525076"/>
    <w:rsid w:val="00525398"/>
    <w:rsid w:val="005259DA"/>
    <w:rsid w:val="00526D9B"/>
    <w:rsid w:val="00527E8D"/>
    <w:rsid w:val="00530C1D"/>
    <w:rsid w:val="00530CC2"/>
    <w:rsid w:val="00530F4C"/>
    <w:rsid w:val="00531749"/>
    <w:rsid w:val="00531B58"/>
    <w:rsid w:val="00531CD1"/>
    <w:rsid w:val="0053210A"/>
    <w:rsid w:val="005327AF"/>
    <w:rsid w:val="005333C1"/>
    <w:rsid w:val="005341C7"/>
    <w:rsid w:val="005346C1"/>
    <w:rsid w:val="005347F3"/>
    <w:rsid w:val="00534902"/>
    <w:rsid w:val="00534B3B"/>
    <w:rsid w:val="0053585B"/>
    <w:rsid w:val="00536079"/>
    <w:rsid w:val="005363E6"/>
    <w:rsid w:val="00536A06"/>
    <w:rsid w:val="00537A60"/>
    <w:rsid w:val="00537CB7"/>
    <w:rsid w:val="00537CCA"/>
    <w:rsid w:val="00537F44"/>
    <w:rsid w:val="00540724"/>
    <w:rsid w:val="00540AF1"/>
    <w:rsid w:val="005426F2"/>
    <w:rsid w:val="00542CE3"/>
    <w:rsid w:val="00543953"/>
    <w:rsid w:val="00543F74"/>
    <w:rsid w:val="005443D3"/>
    <w:rsid w:val="00544453"/>
    <w:rsid w:val="0054488D"/>
    <w:rsid w:val="00544DA8"/>
    <w:rsid w:val="00545036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D2C"/>
    <w:rsid w:val="00552787"/>
    <w:rsid w:val="00552CDE"/>
    <w:rsid w:val="0055353D"/>
    <w:rsid w:val="00553A22"/>
    <w:rsid w:val="00553A7A"/>
    <w:rsid w:val="00554102"/>
    <w:rsid w:val="005547CD"/>
    <w:rsid w:val="00554A17"/>
    <w:rsid w:val="005559C5"/>
    <w:rsid w:val="00555C33"/>
    <w:rsid w:val="0055622A"/>
    <w:rsid w:val="00556828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56AD"/>
    <w:rsid w:val="00575850"/>
    <w:rsid w:val="00575E10"/>
    <w:rsid w:val="0057692A"/>
    <w:rsid w:val="00577181"/>
    <w:rsid w:val="005778D4"/>
    <w:rsid w:val="0058039D"/>
    <w:rsid w:val="00580B67"/>
    <w:rsid w:val="00580BE1"/>
    <w:rsid w:val="00580DE7"/>
    <w:rsid w:val="00580E2D"/>
    <w:rsid w:val="0058143E"/>
    <w:rsid w:val="00581850"/>
    <w:rsid w:val="0058235D"/>
    <w:rsid w:val="0058314C"/>
    <w:rsid w:val="00585249"/>
    <w:rsid w:val="00586433"/>
    <w:rsid w:val="00586E34"/>
    <w:rsid w:val="00587A8E"/>
    <w:rsid w:val="00587C77"/>
    <w:rsid w:val="00587F02"/>
    <w:rsid w:val="00590157"/>
    <w:rsid w:val="005903A2"/>
    <w:rsid w:val="005906C9"/>
    <w:rsid w:val="00590A50"/>
    <w:rsid w:val="00591166"/>
    <w:rsid w:val="00591D2C"/>
    <w:rsid w:val="00591DC1"/>
    <w:rsid w:val="005920DE"/>
    <w:rsid w:val="005933C8"/>
    <w:rsid w:val="00593845"/>
    <w:rsid w:val="00593A57"/>
    <w:rsid w:val="00593FCA"/>
    <w:rsid w:val="005945DC"/>
    <w:rsid w:val="00594E85"/>
    <w:rsid w:val="005957C4"/>
    <w:rsid w:val="00596226"/>
    <w:rsid w:val="00596BAA"/>
    <w:rsid w:val="00596E0B"/>
    <w:rsid w:val="005976B3"/>
    <w:rsid w:val="00597F0B"/>
    <w:rsid w:val="005A04AB"/>
    <w:rsid w:val="005A1319"/>
    <w:rsid w:val="005A1399"/>
    <w:rsid w:val="005A1CBE"/>
    <w:rsid w:val="005A27BD"/>
    <w:rsid w:val="005A29C2"/>
    <w:rsid w:val="005A3C0B"/>
    <w:rsid w:val="005A3D61"/>
    <w:rsid w:val="005A40C6"/>
    <w:rsid w:val="005A4A56"/>
    <w:rsid w:val="005A5AB4"/>
    <w:rsid w:val="005A5D36"/>
    <w:rsid w:val="005A695F"/>
    <w:rsid w:val="005A7C91"/>
    <w:rsid w:val="005B0512"/>
    <w:rsid w:val="005B0D12"/>
    <w:rsid w:val="005B19D4"/>
    <w:rsid w:val="005B1DA0"/>
    <w:rsid w:val="005B2B13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6812"/>
    <w:rsid w:val="005B7C5B"/>
    <w:rsid w:val="005B7DB0"/>
    <w:rsid w:val="005C0284"/>
    <w:rsid w:val="005C031D"/>
    <w:rsid w:val="005C0348"/>
    <w:rsid w:val="005C0383"/>
    <w:rsid w:val="005C0744"/>
    <w:rsid w:val="005C0A61"/>
    <w:rsid w:val="005C30C5"/>
    <w:rsid w:val="005C361C"/>
    <w:rsid w:val="005C3AE0"/>
    <w:rsid w:val="005C4177"/>
    <w:rsid w:val="005C46CD"/>
    <w:rsid w:val="005C4958"/>
    <w:rsid w:val="005C5319"/>
    <w:rsid w:val="005C533C"/>
    <w:rsid w:val="005C5892"/>
    <w:rsid w:val="005C60CD"/>
    <w:rsid w:val="005C6574"/>
    <w:rsid w:val="005C70AD"/>
    <w:rsid w:val="005C7824"/>
    <w:rsid w:val="005C7B32"/>
    <w:rsid w:val="005C7F9C"/>
    <w:rsid w:val="005D08CB"/>
    <w:rsid w:val="005D0B9F"/>
    <w:rsid w:val="005D154C"/>
    <w:rsid w:val="005D1943"/>
    <w:rsid w:val="005D1B77"/>
    <w:rsid w:val="005D2057"/>
    <w:rsid w:val="005D277A"/>
    <w:rsid w:val="005D2A37"/>
    <w:rsid w:val="005D357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236"/>
    <w:rsid w:val="005E3647"/>
    <w:rsid w:val="005E3DD5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80E"/>
    <w:rsid w:val="005F2572"/>
    <w:rsid w:val="005F275D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601194"/>
    <w:rsid w:val="006011C4"/>
    <w:rsid w:val="00601438"/>
    <w:rsid w:val="00601737"/>
    <w:rsid w:val="00601A5D"/>
    <w:rsid w:val="006022BF"/>
    <w:rsid w:val="00602394"/>
    <w:rsid w:val="0060271D"/>
    <w:rsid w:val="00602FF1"/>
    <w:rsid w:val="0060314F"/>
    <w:rsid w:val="006032AD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722B"/>
    <w:rsid w:val="006077C5"/>
    <w:rsid w:val="006107A5"/>
    <w:rsid w:val="00610F41"/>
    <w:rsid w:val="00611118"/>
    <w:rsid w:val="00611659"/>
    <w:rsid w:val="00611764"/>
    <w:rsid w:val="006119B2"/>
    <w:rsid w:val="00611FFA"/>
    <w:rsid w:val="00612C47"/>
    <w:rsid w:val="00613143"/>
    <w:rsid w:val="006136A6"/>
    <w:rsid w:val="00613742"/>
    <w:rsid w:val="00613879"/>
    <w:rsid w:val="00613C06"/>
    <w:rsid w:val="00613CB1"/>
    <w:rsid w:val="00613EAB"/>
    <w:rsid w:val="00615144"/>
    <w:rsid w:val="0061587C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BC5"/>
    <w:rsid w:val="0063608C"/>
    <w:rsid w:val="006361B1"/>
    <w:rsid w:val="00636996"/>
    <w:rsid w:val="00637984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64E"/>
    <w:rsid w:val="006459C7"/>
    <w:rsid w:val="00646033"/>
    <w:rsid w:val="00647108"/>
    <w:rsid w:val="00647861"/>
    <w:rsid w:val="0064786B"/>
    <w:rsid w:val="00647C15"/>
    <w:rsid w:val="00647CA0"/>
    <w:rsid w:val="00647F8D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3D91"/>
    <w:rsid w:val="00653DC9"/>
    <w:rsid w:val="00654669"/>
    <w:rsid w:val="00654837"/>
    <w:rsid w:val="00655C0E"/>
    <w:rsid w:val="00656287"/>
    <w:rsid w:val="006566EF"/>
    <w:rsid w:val="00657E0D"/>
    <w:rsid w:val="00660442"/>
    <w:rsid w:val="00660779"/>
    <w:rsid w:val="0066132F"/>
    <w:rsid w:val="006618D0"/>
    <w:rsid w:val="00661F17"/>
    <w:rsid w:val="00662019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900B5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6080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985"/>
    <w:rsid w:val="006B3E46"/>
    <w:rsid w:val="006B3F66"/>
    <w:rsid w:val="006B436D"/>
    <w:rsid w:val="006B5208"/>
    <w:rsid w:val="006B5284"/>
    <w:rsid w:val="006B5C26"/>
    <w:rsid w:val="006B6477"/>
    <w:rsid w:val="006B691F"/>
    <w:rsid w:val="006B6DDC"/>
    <w:rsid w:val="006B6E32"/>
    <w:rsid w:val="006B6E94"/>
    <w:rsid w:val="006B70B2"/>
    <w:rsid w:val="006B7B7D"/>
    <w:rsid w:val="006B7F7E"/>
    <w:rsid w:val="006B7FDE"/>
    <w:rsid w:val="006C01FE"/>
    <w:rsid w:val="006C02A5"/>
    <w:rsid w:val="006C033F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5958"/>
    <w:rsid w:val="006C5B84"/>
    <w:rsid w:val="006C63FD"/>
    <w:rsid w:val="006C68A0"/>
    <w:rsid w:val="006C6A0A"/>
    <w:rsid w:val="006C6C40"/>
    <w:rsid w:val="006C76A0"/>
    <w:rsid w:val="006C7A89"/>
    <w:rsid w:val="006C7B06"/>
    <w:rsid w:val="006C7C3B"/>
    <w:rsid w:val="006D0D17"/>
    <w:rsid w:val="006D10B1"/>
    <w:rsid w:val="006D13AE"/>
    <w:rsid w:val="006D1F86"/>
    <w:rsid w:val="006D2408"/>
    <w:rsid w:val="006D279C"/>
    <w:rsid w:val="006D300C"/>
    <w:rsid w:val="006D3370"/>
    <w:rsid w:val="006D3B4F"/>
    <w:rsid w:val="006D4007"/>
    <w:rsid w:val="006D40CD"/>
    <w:rsid w:val="006D46BC"/>
    <w:rsid w:val="006D4C76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EA4"/>
    <w:rsid w:val="006E3024"/>
    <w:rsid w:val="006E3036"/>
    <w:rsid w:val="006E3547"/>
    <w:rsid w:val="006E4073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24A"/>
    <w:rsid w:val="006F1312"/>
    <w:rsid w:val="006F193B"/>
    <w:rsid w:val="006F1BC3"/>
    <w:rsid w:val="006F1E1F"/>
    <w:rsid w:val="006F1E52"/>
    <w:rsid w:val="006F21E7"/>
    <w:rsid w:val="006F223A"/>
    <w:rsid w:val="006F2434"/>
    <w:rsid w:val="006F2E2B"/>
    <w:rsid w:val="006F3257"/>
    <w:rsid w:val="006F446B"/>
    <w:rsid w:val="006F46E1"/>
    <w:rsid w:val="006F4DB8"/>
    <w:rsid w:val="006F6113"/>
    <w:rsid w:val="006F6E71"/>
    <w:rsid w:val="006F7148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4686"/>
    <w:rsid w:val="00714C42"/>
    <w:rsid w:val="007152EB"/>
    <w:rsid w:val="00715543"/>
    <w:rsid w:val="00715BC2"/>
    <w:rsid w:val="00715DF2"/>
    <w:rsid w:val="00715E7C"/>
    <w:rsid w:val="0071617B"/>
    <w:rsid w:val="00716365"/>
    <w:rsid w:val="00716377"/>
    <w:rsid w:val="007167B0"/>
    <w:rsid w:val="0071748E"/>
    <w:rsid w:val="0071764C"/>
    <w:rsid w:val="00717B34"/>
    <w:rsid w:val="00717D65"/>
    <w:rsid w:val="007202D2"/>
    <w:rsid w:val="007206F7"/>
    <w:rsid w:val="007208E5"/>
    <w:rsid w:val="00720B5B"/>
    <w:rsid w:val="00720CA5"/>
    <w:rsid w:val="00721508"/>
    <w:rsid w:val="00722184"/>
    <w:rsid w:val="00722C7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6A0"/>
    <w:rsid w:val="00725F79"/>
    <w:rsid w:val="00726076"/>
    <w:rsid w:val="00726913"/>
    <w:rsid w:val="007271C2"/>
    <w:rsid w:val="00727454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420B"/>
    <w:rsid w:val="00734E7A"/>
    <w:rsid w:val="00735A1E"/>
    <w:rsid w:val="00735FC0"/>
    <w:rsid w:val="0073603F"/>
    <w:rsid w:val="00736A39"/>
    <w:rsid w:val="00736DFA"/>
    <w:rsid w:val="00737043"/>
    <w:rsid w:val="007372E7"/>
    <w:rsid w:val="00737978"/>
    <w:rsid w:val="00737E38"/>
    <w:rsid w:val="00737E8D"/>
    <w:rsid w:val="00737EB6"/>
    <w:rsid w:val="007407A4"/>
    <w:rsid w:val="007411EB"/>
    <w:rsid w:val="007418A7"/>
    <w:rsid w:val="00741A2C"/>
    <w:rsid w:val="00741BD4"/>
    <w:rsid w:val="00741F46"/>
    <w:rsid w:val="00742D0A"/>
    <w:rsid w:val="00742DFF"/>
    <w:rsid w:val="00742F64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B03"/>
    <w:rsid w:val="0074563D"/>
    <w:rsid w:val="00745B8C"/>
    <w:rsid w:val="00745C35"/>
    <w:rsid w:val="0074620C"/>
    <w:rsid w:val="007462F2"/>
    <w:rsid w:val="00746555"/>
    <w:rsid w:val="007468E1"/>
    <w:rsid w:val="00747AF5"/>
    <w:rsid w:val="00750CB3"/>
    <w:rsid w:val="007512B6"/>
    <w:rsid w:val="007514E6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904"/>
    <w:rsid w:val="00761F1C"/>
    <w:rsid w:val="007621A4"/>
    <w:rsid w:val="0076294B"/>
    <w:rsid w:val="00762A17"/>
    <w:rsid w:val="00762ACF"/>
    <w:rsid w:val="007636A3"/>
    <w:rsid w:val="00764E42"/>
    <w:rsid w:val="00765696"/>
    <w:rsid w:val="00765A11"/>
    <w:rsid w:val="00766045"/>
    <w:rsid w:val="00766CC8"/>
    <w:rsid w:val="00767087"/>
    <w:rsid w:val="007703EC"/>
    <w:rsid w:val="00770A8C"/>
    <w:rsid w:val="00770C01"/>
    <w:rsid w:val="00770E4C"/>
    <w:rsid w:val="007718A2"/>
    <w:rsid w:val="00772B21"/>
    <w:rsid w:val="00772B22"/>
    <w:rsid w:val="00772F63"/>
    <w:rsid w:val="007731C9"/>
    <w:rsid w:val="00773365"/>
    <w:rsid w:val="0077408A"/>
    <w:rsid w:val="00774DAA"/>
    <w:rsid w:val="007759DF"/>
    <w:rsid w:val="007759E4"/>
    <w:rsid w:val="00776034"/>
    <w:rsid w:val="00776234"/>
    <w:rsid w:val="00776ADB"/>
    <w:rsid w:val="00776C4D"/>
    <w:rsid w:val="0077729A"/>
    <w:rsid w:val="007804E4"/>
    <w:rsid w:val="0078063E"/>
    <w:rsid w:val="0078074A"/>
    <w:rsid w:val="00780BFF"/>
    <w:rsid w:val="0078178F"/>
    <w:rsid w:val="007817C2"/>
    <w:rsid w:val="007819B2"/>
    <w:rsid w:val="00781D14"/>
    <w:rsid w:val="00782816"/>
    <w:rsid w:val="00783452"/>
    <w:rsid w:val="00783B69"/>
    <w:rsid w:val="00783D7B"/>
    <w:rsid w:val="00783E7E"/>
    <w:rsid w:val="00783EC5"/>
    <w:rsid w:val="00784D9F"/>
    <w:rsid w:val="0078568B"/>
    <w:rsid w:val="00785703"/>
    <w:rsid w:val="007858B5"/>
    <w:rsid w:val="00785EE8"/>
    <w:rsid w:val="00786B79"/>
    <w:rsid w:val="00786CE9"/>
    <w:rsid w:val="00787F60"/>
    <w:rsid w:val="00790BC7"/>
    <w:rsid w:val="00790FC8"/>
    <w:rsid w:val="0079145D"/>
    <w:rsid w:val="00791962"/>
    <w:rsid w:val="00791C54"/>
    <w:rsid w:val="0079204C"/>
    <w:rsid w:val="007921FC"/>
    <w:rsid w:val="00792BA6"/>
    <w:rsid w:val="00793068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7022"/>
    <w:rsid w:val="00797997"/>
    <w:rsid w:val="00797A0E"/>
    <w:rsid w:val="00797ABA"/>
    <w:rsid w:val="007A094D"/>
    <w:rsid w:val="007A0F7B"/>
    <w:rsid w:val="007A113D"/>
    <w:rsid w:val="007A17B2"/>
    <w:rsid w:val="007A1913"/>
    <w:rsid w:val="007A20D4"/>
    <w:rsid w:val="007A289A"/>
    <w:rsid w:val="007A2A35"/>
    <w:rsid w:val="007A36BA"/>
    <w:rsid w:val="007A3C8C"/>
    <w:rsid w:val="007A43CD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DA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CA0"/>
    <w:rsid w:val="007B341B"/>
    <w:rsid w:val="007B436D"/>
    <w:rsid w:val="007B5167"/>
    <w:rsid w:val="007B52FC"/>
    <w:rsid w:val="007B56A4"/>
    <w:rsid w:val="007B56C8"/>
    <w:rsid w:val="007B61D3"/>
    <w:rsid w:val="007B664D"/>
    <w:rsid w:val="007B6784"/>
    <w:rsid w:val="007B6F75"/>
    <w:rsid w:val="007B740F"/>
    <w:rsid w:val="007B7DDC"/>
    <w:rsid w:val="007C0BD7"/>
    <w:rsid w:val="007C0D1B"/>
    <w:rsid w:val="007C0FA9"/>
    <w:rsid w:val="007C1627"/>
    <w:rsid w:val="007C17D8"/>
    <w:rsid w:val="007C187F"/>
    <w:rsid w:val="007C1F7F"/>
    <w:rsid w:val="007C34A3"/>
    <w:rsid w:val="007C3C03"/>
    <w:rsid w:val="007C4421"/>
    <w:rsid w:val="007C444E"/>
    <w:rsid w:val="007C4476"/>
    <w:rsid w:val="007C4C97"/>
    <w:rsid w:val="007C4E94"/>
    <w:rsid w:val="007C526B"/>
    <w:rsid w:val="007C69AD"/>
    <w:rsid w:val="007C701A"/>
    <w:rsid w:val="007C7EB8"/>
    <w:rsid w:val="007D042C"/>
    <w:rsid w:val="007D0683"/>
    <w:rsid w:val="007D076E"/>
    <w:rsid w:val="007D1D13"/>
    <w:rsid w:val="007D1EE7"/>
    <w:rsid w:val="007D216C"/>
    <w:rsid w:val="007D24E0"/>
    <w:rsid w:val="007D254C"/>
    <w:rsid w:val="007D367A"/>
    <w:rsid w:val="007D36F5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BA7"/>
    <w:rsid w:val="007D6E22"/>
    <w:rsid w:val="007D701E"/>
    <w:rsid w:val="007D7745"/>
    <w:rsid w:val="007D79CB"/>
    <w:rsid w:val="007E0FF9"/>
    <w:rsid w:val="007E10DD"/>
    <w:rsid w:val="007E1527"/>
    <w:rsid w:val="007E2384"/>
    <w:rsid w:val="007E30D4"/>
    <w:rsid w:val="007E35AE"/>
    <w:rsid w:val="007E38C5"/>
    <w:rsid w:val="007E3E74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479"/>
    <w:rsid w:val="007F564F"/>
    <w:rsid w:val="007F6955"/>
    <w:rsid w:val="007F6C95"/>
    <w:rsid w:val="007F75FD"/>
    <w:rsid w:val="007F7DA2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CC7"/>
    <w:rsid w:val="008032B8"/>
    <w:rsid w:val="00803E2A"/>
    <w:rsid w:val="00804B74"/>
    <w:rsid w:val="00804CB2"/>
    <w:rsid w:val="00805116"/>
    <w:rsid w:val="008055E0"/>
    <w:rsid w:val="00805D58"/>
    <w:rsid w:val="00805E7A"/>
    <w:rsid w:val="00806468"/>
    <w:rsid w:val="00806A03"/>
    <w:rsid w:val="00807392"/>
    <w:rsid w:val="0080791E"/>
    <w:rsid w:val="0081064F"/>
    <w:rsid w:val="00810970"/>
    <w:rsid w:val="00810D52"/>
    <w:rsid w:val="00810D91"/>
    <w:rsid w:val="00811134"/>
    <w:rsid w:val="008114DB"/>
    <w:rsid w:val="0081178D"/>
    <w:rsid w:val="00811B58"/>
    <w:rsid w:val="008120A3"/>
    <w:rsid w:val="008120D4"/>
    <w:rsid w:val="00812AD5"/>
    <w:rsid w:val="0081383A"/>
    <w:rsid w:val="00813B0A"/>
    <w:rsid w:val="00814374"/>
    <w:rsid w:val="0081475D"/>
    <w:rsid w:val="00814D2B"/>
    <w:rsid w:val="00815E95"/>
    <w:rsid w:val="008161D0"/>
    <w:rsid w:val="00816A78"/>
    <w:rsid w:val="00816DDB"/>
    <w:rsid w:val="00817018"/>
    <w:rsid w:val="00817459"/>
    <w:rsid w:val="00817498"/>
    <w:rsid w:val="008174BB"/>
    <w:rsid w:val="00820171"/>
    <w:rsid w:val="008202B9"/>
    <w:rsid w:val="00820562"/>
    <w:rsid w:val="00820BB8"/>
    <w:rsid w:val="00820C6B"/>
    <w:rsid w:val="00820FE6"/>
    <w:rsid w:val="00821238"/>
    <w:rsid w:val="00821273"/>
    <w:rsid w:val="00822000"/>
    <w:rsid w:val="00822019"/>
    <w:rsid w:val="00822585"/>
    <w:rsid w:val="0082258A"/>
    <w:rsid w:val="008238F6"/>
    <w:rsid w:val="008239B0"/>
    <w:rsid w:val="00824179"/>
    <w:rsid w:val="00824225"/>
    <w:rsid w:val="00824351"/>
    <w:rsid w:val="00824A59"/>
    <w:rsid w:val="00824BC1"/>
    <w:rsid w:val="00824BF2"/>
    <w:rsid w:val="00825979"/>
    <w:rsid w:val="00826091"/>
    <w:rsid w:val="00826342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F7"/>
    <w:rsid w:val="00832675"/>
    <w:rsid w:val="008328D7"/>
    <w:rsid w:val="00833170"/>
    <w:rsid w:val="00833AE4"/>
    <w:rsid w:val="00833E5C"/>
    <w:rsid w:val="0083410D"/>
    <w:rsid w:val="008345E4"/>
    <w:rsid w:val="00834656"/>
    <w:rsid w:val="00834A61"/>
    <w:rsid w:val="00834A68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296C"/>
    <w:rsid w:val="00843396"/>
    <w:rsid w:val="0084409E"/>
    <w:rsid w:val="00844353"/>
    <w:rsid w:val="00844747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B4"/>
    <w:rsid w:val="008466C0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F2"/>
    <w:rsid w:val="008556E1"/>
    <w:rsid w:val="00855FB3"/>
    <w:rsid w:val="0085658C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3633"/>
    <w:rsid w:val="00863794"/>
    <w:rsid w:val="00863A37"/>
    <w:rsid w:val="008640D8"/>
    <w:rsid w:val="008644FC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5C1"/>
    <w:rsid w:val="00870D2D"/>
    <w:rsid w:val="0087111B"/>
    <w:rsid w:val="00871544"/>
    <w:rsid w:val="00871DE0"/>
    <w:rsid w:val="00871E9A"/>
    <w:rsid w:val="00872132"/>
    <w:rsid w:val="00872215"/>
    <w:rsid w:val="008725BD"/>
    <w:rsid w:val="00872798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BF5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58E1"/>
    <w:rsid w:val="0088594C"/>
    <w:rsid w:val="00885B1A"/>
    <w:rsid w:val="00886CA1"/>
    <w:rsid w:val="00886CFB"/>
    <w:rsid w:val="00887C0D"/>
    <w:rsid w:val="00890767"/>
    <w:rsid w:val="008907A7"/>
    <w:rsid w:val="00890879"/>
    <w:rsid w:val="00890CE5"/>
    <w:rsid w:val="00891209"/>
    <w:rsid w:val="0089123C"/>
    <w:rsid w:val="008917C0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5824"/>
    <w:rsid w:val="0089673F"/>
    <w:rsid w:val="00897292"/>
    <w:rsid w:val="00897787"/>
    <w:rsid w:val="008A021B"/>
    <w:rsid w:val="008A05A5"/>
    <w:rsid w:val="008A0689"/>
    <w:rsid w:val="008A1866"/>
    <w:rsid w:val="008A1D44"/>
    <w:rsid w:val="008A25A2"/>
    <w:rsid w:val="008A2AEF"/>
    <w:rsid w:val="008A3088"/>
    <w:rsid w:val="008A325B"/>
    <w:rsid w:val="008A3E56"/>
    <w:rsid w:val="008A4A7E"/>
    <w:rsid w:val="008A5091"/>
    <w:rsid w:val="008A5D44"/>
    <w:rsid w:val="008A6AC9"/>
    <w:rsid w:val="008A6ECB"/>
    <w:rsid w:val="008A7060"/>
    <w:rsid w:val="008A746D"/>
    <w:rsid w:val="008B0030"/>
    <w:rsid w:val="008B0691"/>
    <w:rsid w:val="008B0996"/>
    <w:rsid w:val="008B0E3F"/>
    <w:rsid w:val="008B1383"/>
    <w:rsid w:val="008B1AE4"/>
    <w:rsid w:val="008B1B0C"/>
    <w:rsid w:val="008B1C32"/>
    <w:rsid w:val="008B26AF"/>
    <w:rsid w:val="008B2BF7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4036"/>
    <w:rsid w:val="008C4093"/>
    <w:rsid w:val="008C47DF"/>
    <w:rsid w:val="008C499B"/>
    <w:rsid w:val="008C5828"/>
    <w:rsid w:val="008C59FD"/>
    <w:rsid w:val="008C5B35"/>
    <w:rsid w:val="008C65C0"/>
    <w:rsid w:val="008C6831"/>
    <w:rsid w:val="008C73C5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44D"/>
    <w:rsid w:val="008E0C20"/>
    <w:rsid w:val="008E0FDB"/>
    <w:rsid w:val="008E19AB"/>
    <w:rsid w:val="008E2082"/>
    <w:rsid w:val="008E22DE"/>
    <w:rsid w:val="008E3235"/>
    <w:rsid w:val="008E3B11"/>
    <w:rsid w:val="008E46AF"/>
    <w:rsid w:val="008E484F"/>
    <w:rsid w:val="008E4DED"/>
    <w:rsid w:val="008E511D"/>
    <w:rsid w:val="008E5688"/>
    <w:rsid w:val="008E58D3"/>
    <w:rsid w:val="008E5A37"/>
    <w:rsid w:val="008E5C33"/>
    <w:rsid w:val="008E6A41"/>
    <w:rsid w:val="008E6ADF"/>
    <w:rsid w:val="008E746E"/>
    <w:rsid w:val="008F0836"/>
    <w:rsid w:val="008F0AF6"/>
    <w:rsid w:val="008F14B8"/>
    <w:rsid w:val="008F1A47"/>
    <w:rsid w:val="008F1A65"/>
    <w:rsid w:val="008F2359"/>
    <w:rsid w:val="008F2A63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BB9"/>
    <w:rsid w:val="008F6EF3"/>
    <w:rsid w:val="008F790B"/>
    <w:rsid w:val="008F7A45"/>
    <w:rsid w:val="008F7B21"/>
    <w:rsid w:val="008F7FFB"/>
    <w:rsid w:val="00900DC5"/>
    <w:rsid w:val="009010A7"/>
    <w:rsid w:val="00901275"/>
    <w:rsid w:val="0090134C"/>
    <w:rsid w:val="00901A1B"/>
    <w:rsid w:val="00901F30"/>
    <w:rsid w:val="00901FCE"/>
    <w:rsid w:val="00902047"/>
    <w:rsid w:val="0090322C"/>
    <w:rsid w:val="00903B0A"/>
    <w:rsid w:val="00904F28"/>
    <w:rsid w:val="00904F6B"/>
    <w:rsid w:val="00904FCC"/>
    <w:rsid w:val="00905495"/>
    <w:rsid w:val="0090550F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44E"/>
    <w:rsid w:val="009114FD"/>
    <w:rsid w:val="00911DE6"/>
    <w:rsid w:val="00911FB4"/>
    <w:rsid w:val="00912862"/>
    <w:rsid w:val="00912954"/>
    <w:rsid w:val="009130E1"/>
    <w:rsid w:val="00913723"/>
    <w:rsid w:val="0091389A"/>
    <w:rsid w:val="00914076"/>
    <w:rsid w:val="00915336"/>
    <w:rsid w:val="0091605B"/>
    <w:rsid w:val="009161EC"/>
    <w:rsid w:val="00916390"/>
    <w:rsid w:val="009163F3"/>
    <w:rsid w:val="009169A9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C39"/>
    <w:rsid w:val="00926630"/>
    <w:rsid w:val="009270C0"/>
    <w:rsid w:val="00927148"/>
    <w:rsid w:val="00927D1F"/>
    <w:rsid w:val="00927F49"/>
    <w:rsid w:val="00930541"/>
    <w:rsid w:val="00930A10"/>
    <w:rsid w:val="00930E8B"/>
    <w:rsid w:val="0093101B"/>
    <w:rsid w:val="0093115F"/>
    <w:rsid w:val="009315C9"/>
    <w:rsid w:val="00931BA0"/>
    <w:rsid w:val="00931CC6"/>
    <w:rsid w:val="00932396"/>
    <w:rsid w:val="00932A26"/>
    <w:rsid w:val="00932B4C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2DB"/>
    <w:rsid w:val="0095007D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B26"/>
    <w:rsid w:val="00954EB0"/>
    <w:rsid w:val="00955107"/>
    <w:rsid w:val="00955287"/>
    <w:rsid w:val="009558E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2E88"/>
    <w:rsid w:val="00962FC9"/>
    <w:rsid w:val="00964197"/>
    <w:rsid w:val="00964D15"/>
    <w:rsid w:val="00965605"/>
    <w:rsid w:val="0096583A"/>
    <w:rsid w:val="0096597B"/>
    <w:rsid w:val="00966B42"/>
    <w:rsid w:val="009674C2"/>
    <w:rsid w:val="0097000B"/>
    <w:rsid w:val="009700AD"/>
    <w:rsid w:val="009700C3"/>
    <w:rsid w:val="009702FA"/>
    <w:rsid w:val="009703D7"/>
    <w:rsid w:val="00970CE5"/>
    <w:rsid w:val="00971256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9BD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72"/>
    <w:rsid w:val="00985261"/>
    <w:rsid w:val="0098648D"/>
    <w:rsid w:val="009867FD"/>
    <w:rsid w:val="00986844"/>
    <w:rsid w:val="0098684B"/>
    <w:rsid w:val="009869F2"/>
    <w:rsid w:val="0098745F"/>
    <w:rsid w:val="009902A7"/>
    <w:rsid w:val="00993179"/>
    <w:rsid w:val="009937C0"/>
    <w:rsid w:val="009946F1"/>
    <w:rsid w:val="00994F7C"/>
    <w:rsid w:val="0099509D"/>
    <w:rsid w:val="00995118"/>
    <w:rsid w:val="00995249"/>
    <w:rsid w:val="0099673F"/>
    <w:rsid w:val="00996DD6"/>
    <w:rsid w:val="00997194"/>
    <w:rsid w:val="0099737E"/>
    <w:rsid w:val="0099752A"/>
    <w:rsid w:val="00997A6C"/>
    <w:rsid w:val="00997A75"/>
    <w:rsid w:val="00997BA0"/>
    <w:rsid w:val="00997BFA"/>
    <w:rsid w:val="00997CE4"/>
    <w:rsid w:val="009A043E"/>
    <w:rsid w:val="009A0897"/>
    <w:rsid w:val="009A0D40"/>
    <w:rsid w:val="009A1038"/>
    <w:rsid w:val="009A11B5"/>
    <w:rsid w:val="009A1288"/>
    <w:rsid w:val="009A12C5"/>
    <w:rsid w:val="009A17ED"/>
    <w:rsid w:val="009A1B5A"/>
    <w:rsid w:val="009A1D1D"/>
    <w:rsid w:val="009A20C6"/>
    <w:rsid w:val="009A237D"/>
    <w:rsid w:val="009A24D0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67E3"/>
    <w:rsid w:val="009A7650"/>
    <w:rsid w:val="009A7B56"/>
    <w:rsid w:val="009A7D71"/>
    <w:rsid w:val="009A7FEC"/>
    <w:rsid w:val="009B00FD"/>
    <w:rsid w:val="009B0E5C"/>
    <w:rsid w:val="009B0EEE"/>
    <w:rsid w:val="009B1835"/>
    <w:rsid w:val="009B1E21"/>
    <w:rsid w:val="009B2622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5B"/>
    <w:rsid w:val="009C0AEE"/>
    <w:rsid w:val="009C1465"/>
    <w:rsid w:val="009C1DF5"/>
    <w:rsid w:val="009C1F9A"/>
    <w:rsid w:val="009C20FD"/>
    <w:rsid w:val="009C21ED"/>
    <w:rsid w:val="009C2205"/>
    <w:rsid w:val="009C243E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5099"/>
    <w:rsid w:val="009C5E3A"/>
    <w:rsid w:val="009C609C"/>
    <w:rsid w:val="009C62CE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A09"/>
    <w:rsid w:val="009D43AE"/>
    <w:rsid w:val="009D465F"/>
    <w:rsid w:val="009D4859"/>
    <w:rsid w:val="009D4C7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917"/>
    <w:rsid w:val="009E2C38"/>
    <w:rsid w:val="009E3A5E"/>
    <w:rsid w:val="009E3C0E"/>
    <w:rsid w:val="009E40C0"/>
    <w:rsid w:val="009E46DA"/>
    <w:rsid w:val="009E48E1"/>
    <w:rsid w:val="009E4AE2"/>
    <w:rsid w:val="009E5281"/>
    <w:rsid w:val="009E56CF"/>
    <w:rsid w:val="009E58F1"/>
    <w:rsid w:val="009E5BDF"/>
    <w:rsid w:val="009E60EA"/>
    <w:rsid w:val="009E68C7"/>
    <w:rsid w:val="009F082F"/>
    <w:rsid w:val="009F095F"/>
    <w:rsid w:val="009F0E4B"/>
    <w:rsid w:val="009F1164"/>
    <w:rsid w:val="009F1375"/>
    <w:rsid w:val="009F14ED"/>
    <w:rsid w:val="009F1638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3E9"/>
    <w:rsid w:val="009F4420"/>
    <w:rsid w:val="009F459D"/>
    <w:rsid w:val="009F4667"/>
    <w:rsid w:val="009F4828"/>
    <w:rsid w:val="009F4987"/>
    <w:rsid w:val="009F4B61"/>
    <w:rsid w:val="009F4E18"/>
    <w:rsid w:val="009F4E7B"/>
    <w:rsid w:val="009F500F"/>
    <w:rsid w:val="009F520D"/>
    <w:rsid w:val="009F57CB"/>
    <w:rsid w:val="009F5F56"/>
    <w:rsid w:val="009F5FFF"/>
    <w:rsid w:val="009F60E9"/>
    <w:rsid w:val="009F73ED"/>
    <w:rsid w:val="009F7537"/>
    <w:rsid w:val="009F79CA"/>
    <w:rsid w:val="00A00523"/>
    <w:rsid w:val="00A010BE"/>
    <w:rsid w:val="00A013F4"/>
    <w:rsid w:val="00A01427"/>
    <w:rsid w:val="00A01429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12C"/>
    <w:rsid w:val="00A046F0"/>
    <w:rsid w:val="00A048D4"/>
    <w:rsid w:val="00A05A4F"/>
    <w:rsid w:val="00A069FF"/>
    <w:rsid w:val="00A06A2F"/>
    <w:rsid w:val="00A06B62"/>
    <w:rsid w:val="00A072D8"/>
    <w:rsid w:val="00A10367"/>
    <w:rsid w:val="00A10539"/>
    <w:rsid w:val="00A1053E"/>
    <w:rsid w:val="00A10749"/>
    <w:rsid w:val="00A107BF"/>
    <w:rsid w:val="00A121F8"/>
    <w:rsid w:val="00A12B62"/>
    <w:rsid w:val="00A13236"/>
    <w:rsid w:val="00A13293"/>
    <w:rsid w:val="00A13519"/>
    <w:rsid w:val="00A13F98"/>
    <w:rsid w:val="00A14334"/>
    <w:rsid w:val="00A148F0"/>
    <w:rsid w:val="00A1498F"/>
    <w:rsid w:val="00A14D8C"/>
    <w:rsid w:val="00A151D9"/>
    <w:rsid w:val="00A152F6"/>
    <w:rsid w:val="00A15CDE"/>
    <w:rsid w:val="00A15D9C"/>
    <w:rsid w:val="00A16531"/>
    <w:rsid w:val="00A16766"/>
    <w:rsid w:val="00A1740D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6D4"/>
    <w:rsid w:val="00A30ADD"/>
    <w:rsid w:val="00A30CD6"/>
    <w:rsid w:val="00A32286"/>
    <w:rsid w:val="00A32E30"/>
    <w:rsid w:val="00A33460"/>
    <w:rsid w:val="00A33AC1"/>
    <w:rsid w:val="00A34575"/>
    <w:rsid w:val="00A34844"/>
    <w:rsid w:val="00A3536F"/>
    <w:rsid w:val="00A3550B"/>
    <w:rsid w:val="00A3554B"/>
    <w:rsid w:val="00A359AE"/>
    <w:rsid w:val="00A36AD2"/>
    <w:rsid w:val="00A3702F"/>
    <w:rsid w:val="00A373C0"/>
    <w:rsid w:val="00A4142F"/>
    <w:rsid w:val="00A41A2A"/>
    <w:rsid w:val="00A41D58"/>
    <w:rsid w:val="00A42311"/>
    <w:rsid w:val="00A42CA2"/>
    <w:rsid w:val="00A42D93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9BB"/>
    <w:rsid w:val="00A50EBC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7CC6"/>
    <w:rsid w:val="00A57DFD"/>
    <w:rsid w:val="00A6079A"/>
    <w:rsid w:val="00A60B8E"/>
    <w:rsid w:val="00A60D7D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521"/>
    <w:rsid w:val="00A648A3"/>
    <w:rsid w:val="00A6567D"/>
    <w:rsid w:val="00A6635A"/>
    <w:rsid w:val="00A7016A"/>
    <w:rsid w:val="00A70171"/>
    <w:rsid w:val="00A70241"/>
    <w:rsid w:val="00A707AD"/>
    <w:rsid w:val="00A70EA3"/>
    <w:rsid w:val="00A70F2E"/>
    <w:rsid w:val="00A711C0"/>
    <w:rsid w:val="00A712AE"/>
    <w:rsid w:val="00A72328"/>
    <w:rsid w:val="00A7262B"/>
    <w:rsid w:val="00A7286F"/>
    <w:rsid w:val="00A729B2"/>
    <w:rsid w:val="00A72D6C"/>
    <w:rsid w:val="00A7367D"/>
    <w:rsid w:val="00A736DE"/>
    <w:rsid w:val="00A73976"/>
    <w:rsid w:val="00A75272"/>
    <w:rsid w:val="00A760C4"/>
    <w:rsid w:val="00A77427"/>
    <w:rsid w:val="00A77AF6"/>
    <w:rsid w:val="00A801AD"/>
    <w:rsid w:val="00A805D9"/>
    <w:rsid w:val="00A81755"/>
    <w:rsid w:val="00A82BCF"/>
    <w:rsid w:val="00A831A1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90425"/>
    <w:rsid w:val="00A90A62"/>
    <w:rsid w:val="00A9118A"/>
    <w:rsid w:val="00A91B70"/>
    <w:rsid w:val="00A92558"/>
    <w:rsid w:val="00A932A4"/>
    <w:rsid w:val="00A9341E"/>
    <w:rsid w:val="00A93544"/>
    <w:rsid w:val="00A93BB8"/>
    <w:rsid w:val="00A94023"/>
    <w:rsid w:val="00A940E8"/>
    <w:rsid w:val="00A94C0A"/>
    <w:rsid w:val="00A94C84"/>
    <w:rsid w:val="00A94DE0"/>
    <w:rsid w:val="00A94E9D"/>
    <w:rsid w:val="00A9535C"/>
    <w:rsid w:val="00A96217"/>
    <w:rsid w:val="00A966EC"/>
    <w:rsid w:val="00A9688B"/>
    <w:rsid w:val="00A96A51"/>
    <w:rsid w:val="00A97030"/>
    <w:rsid w:val="00AA05C5"/>
    <w:rsid w:val="00AA0E74"/>
    <w:rsid w:val="00AA0F5E"/>
    <w:rsid w:val="00AA295A"/>
    <w:rsid w:val="00AA2B81"/>
    <w:rsid w:val="00AA2F47"/>
    <w:rsid w:val="00AA3A48"/>
    <w:rsid w:val="00AA4E49"/>
    <w:rsid w:val="00AA51E2"/>
    <w:rsid w:val="00AA55B2"/>
    <w:rsid w:val="00AA5BF1"/>
    <w:rsid w:val="00AA60F7"/>
    <w:rsid w:val="00AA6410"/>
    <w:rsid w:val="00AA66BD"/>
    <w:rsid w:val="00AA6D99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5FF"/>
    <w:rsid w:val="00AB4754"/>
    <w:rsid w:val="00AB481C"/>
    <w:rsid w:val="00AB4CD2"/>
    <w:rsid w:val="00AB50FA"/>
    <w:rsid w:val="00AB5FE9"/>
    <w:rsid w:val="00AB76A7"/>
    <w:rsid w:val="00AB7A0F"/>
    <w:rsid w:val="00AB7F9A"/>
    <w:rsid w:val="00AC03E9"/>
    <w:rsid w:val="00AC04E0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7DF"/>
    <w:rsid w:val="00AC3D78"/>
    <w:rsid w:val="00AC3D7A"/>
    <w:rsid w:val="00AC3E92"/>
    <w:rsid w:val="00AC3EC4"/>
    <w:rsid w:val="00AC41CC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631B"/>
    <w:rsid w:val="00AE6631"/>
    <w:rsid w:val="00AE6B4B"/>
    <w:rsid w:val="00AE6BC4"/>
    <w:rsid w:val="00AE7122"/>
    <w:rsid w:val="00AE74C3"/>
    <w:rsid w:val="00AF10A7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AA9"/>
    <w:rsid w:val="00B01C63"/>
    <w:rsid w:val="00B02175"/>
    <w:rsid w:val="00B03599"/>
    <w:rsid w:val="00B03660"/>
    <w:rsid w:val="00B03853"/>
    <w:rsid w:val="00B039BB"/>
    <w:rsid w:val="00B044E0"/>
    <w:rsid w:val="00B04522"/>
    <w:rsid w:val="00B04A0F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DB5"/>
    <w:rsid w:val="00B07E5A"/>
    <w:rsid w:val="00B1124C"/>
    <w:rsid w:val="00B1173D"/>
    <w:rsid w:val="00B12279"/>
    <w:rsid w:val="00B1245D"/>
    <w:rsid w:val="00B12866"/>
    <w:rsid w:val="00B129D4"/>
    <w:rsid w:val="00B13539"/>
    <w:rsid w:val="00B13841"/>
    <w:rsid w:val="00B138A8"/>
    <w:rsid w:val="00B1393F"/>
    <w:rsid w:val="00B13ACD"/>
    <w:rsid w:val="00B14118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F53"/>
    <w:rsid w:val="00B1751A"/>
    <w:rsid w:val="00B17B19"/>
    <w:rsid w:val="00B21150"/>
    <w:rsid w:val="00B22001"/>
    <w:rsid w:val="00B220DA"/>
    <w:rsid w:val="00B22127"/>
    <w:rsid w:val="00B22559"/>
    <w:rsid w:val="00B23347"/>
    <w:rsid w:val="00B239AD"/>
    <w:rsid w:val="00B24DC0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21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321"/>
    <w:rsid w:val="00B344CB"/>
    <w:rsid w:val="00B346A6"/>
    <w:rsid w:val="00B34A33"/>
    <w:rsid w:val="00B34E2E"/>
    <w:rsid w:val="00B34FD8"/>
    <w:rsid w:val="00B35587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F9"/>
    <w:rsid w:val="00B4028E"/>
    <w:rsid w:val="00B403F8"/>
    <w:rsid w:val="00B41196"/>
    <w:rsid w:val="00B412B4"/>
    <w:rsid w:val="00B41685"/>
    <w:rsid w:val="00B41F30"/>
    <w:rsid w:val="00B42288"/>
    <w:rsid w:val="00B43312"/>
    <w:rsid w:val="00B43526"/>
    <w:rsid w:val="00B4370A"/>
    <w:rsid w:val="00B44590"/>
    <w:rsid w:val="00B44625"/>
    <w:rsid w:val="00B44782"/>
    <w:rsid w:val="00B45175"/>
    <w:rsid w:val="00B4558A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F2"/>
    <w:rsid w:val="00B54748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1BF4"/>
    <w:rsid w:val="00B6224D"/>
    <w:rsid w:val="00B62BE6"/>
    <w:rsid w:val="00B62C54"/>
    <w:rsid w:val="00B630F5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F29"/>
    <w:rsid w:val="00B71731"/>
    <w:rsid w:val="00B71CAA"/>
    <w:rsid w:val="00B73A7F"/>
    <w:rsid w:val="00B7428E"/>
    <w:rsid w:val="00B743BA"/>
    <w:rsid w:val="00B74425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92B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2181"/>
    <w:rsid w:val="00B92359"/>
    <w:rsid w:val="00B93233"/>
    <w:rsid w:val="00B93494"/>
    <w:rsid w:val="00B9388D"/>
    <w:rsid w:val="00B93D35"/>
    <w:rsid w:val="00B9488E"/>
    <w:rsid w:val="00B949D6"/>
    <w:rsid w:val="00B94E1D"/>
    <w:rsid w:val="00B94FA7"/>
    <w:rsid w:val="00B95182"/>
    <w:rsid w:val="00B9539D"/>
    <w:rsid w:val="00B960B2"/>
    <w:rsid w:val="00B962C0"/>
    <w:rsid w:val="00BA03D7"/>
    <w:rsid w:val="00BA05C3"/>
    <w:rsid w:val="00BA09B8"/>
    <w:rsid w:val="00BA0B88"/>
    <w:rsid w:val="00BA0E2B"/>
    <w:rsid w:val="00BA10B3"/>
    <w:rsid w:val="00BA1918"/>
    <w:rsid w:val="00BA2333"/>
    <w:rsid w:val="00BA2338"/>
    <w:rsid w:val="00BA2D7D"/>
    <w:rsid w:val="00BA339C"/>
    <w:rsid w:val="00BA343A"/>
    <w:rsid w:val="00BA365A"/>
    <w:rsid w:val="00BA382F"/>
    <w:rsid w:val="00BA3BD4"/>
    <w:rsid w:val="00BA3EF7"/>
    <w:rsid w:val="00BA3F8B"/>
    <w:rsid w:val="00BA42C4"/>
    <w:rsid w:val="00BA4F9B"/>
    <w:rsid w:val="00BA5FDD"/>
    <w:rsid w:val="00BA6547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8F2"/>
    <w:rsid w:val="00BB3A4D"/>
    <w:rsid w:val="00BB3BFB"/>
    <w:rsid w:val="00BB4304"/>
    <w:rsid w:val="00BB4CD2"/>
    <w:rsid w:val="00BB510F"/>
    <w:rsid w:val="00BB528E"/>
    <w:rsid w:val="00BB557A"/>
    <w:rsid w:val="00BB5C72"/>
    <w:rsid w:val="00BB5D3A"/>
    <w:rsid w:val="00BB61FF"/>
    <w:rsid w:val="00BB654F"/>
    <w:rsid w:val="00BB6856"/>
    <w:rsid w:val="00BB701A"/>
    <w:rsid w:val="00BB70E3"/>
    <w:rsid w:val="00BB71AC"/>
    <w:rsid w:val="00BB74C1"/>
    <w:rsid w:val="00BB7760"/>
    <w:rsid w:val="00BB78FE"/>
    <w:rsid w:val="00BB7FEC"/>
    <w:rsid w:val="00BC18A8"/>
    <w:rsid w:val="00BC2723"/>
    <w:rsid w:val="00BC2AAF"/>
    <w:rsid w:val="00BC355F"/>
    <w:rsid w:val="00BC458B"/>
    <w:rsid w:val="00BC4C4E"/>
    <w:rsid w:val="00BC4D22"/>
    <w:rsid w:val="00BC6192"/>
    <w:rsid w:val="00BC6201"/>
    <w:rsid w:val="00BC6300"/>
    <w:rsid w:val="00BC637F"/>
    <w:rsid w:val="00BC64FC"/>
    <w:rsid w:val="00BC656F"/>
    <w:rsid w:val="00BC6587"/>
    <w:rsid w:val="00BC675B"/>
    <w:rsid w:val="00BC68FB"/>
    <w:rsid w:val="00BC6CEB"/>
    <w:rsid w:val="00BC6E38"/>
    <w:rsid w:val="00BC7B1C"/>
    <w:rsid w:val="00BD0D5C"/>
    <w:rsid w:val="00BD0D8F"/>
    <w:rsid w:val="00BD1100"/>
    <w:rsid w:val="00BD1103"/>
    <w:rsid w:val="00BD1656"/>
    <w:rsid w:val="00BD1826"/>
    <w:rsid w:val="00BD1E87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2BB"/>
    <w:rsid w:val="00BD7691"/>
    <w:rsid w:val="00BD77F8"/>
    <w:rsid w:val="00BD7897"/>
    <w:rsid w:val="00BD7976"/>
    <w:rsid w:val="00BD7A1D"/>
    <w:rsid w:val="00BD7B54"/>
    <w:rsid w:val="00BD7E03"/>
    <w:rsid w:val="00BE0EA7"/>
    <w:rsid w:val="00BE0ED0"/>
    <w:rsid w:val="00BE26C3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C0044F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195"/>
    <w:rsid w:val="00C04592"/>
    <w:rsid w:val="00C045FF"/>
    <w:rsid w:val="00C04B7F"/>
    <w:rsid w:val="00C05DCF"/>
    <w:rsid w:val="00C06060"/>
    <w:rsid w:val="00C0721F"/>
    <w:rsid w:val="00C0787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72A"/>
    <w:rsid w:val="00C12A1D"/>
    <w:rsid w:val="00C12B6F"/>
    <w:rsid w:val="00C1345B"/>
    <w:rsid w:val="00C138B3"/>
    <w:rsid w:val="00C147D5"/>
    <w:rsid w:val="00C14FD6"/>
    <w:rsid w:val="00C15C00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E41"/>
    <w:rsid w:val="00C270EB"/>
    <w:rsid w:val="00C27998"/>
    <w:rsid w:val="00C3089E"/>
    <w:rsid w:val="00C30AE9"/>
    <w:rsid w:val="00C30D28"/>
    <w:rsid w:val="00C3104B"/>
    <w:rsid w:val="00C31701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DC1"/>
    <w:rsid w:val="00C424E1"/>
    <w:rsid w:val="00C43478"/>
    <w:rsid w:val="00C43627"/>
    <w:rsid w:val="00C43AEB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18C4"/>
    <w:rsid w:val="00C62AAB"/>
    <w:rsid w:val="00C62CD3"/>
    <w:rsid w:val="00C631F6"/>
    <w:rsid w:val="00C6384B"/>
    <w:rsid w:val="00C63C9D"/>
    <w:rsid w:val="00C6428C"/>
    <w:rsid w:val="00C66279"/>
    <w:rsid w:val="00C66306"/>
    <w:rsid w:val="00C666AB"/>
    <w:rsid w:val="00C66AA4"/>
    <w:rsid w:val="00C66AB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D1F"/>
    <w:rsid w:val="00C72990"/>
    <w:rsid w:val="00C73EC7"/>
    <w:rsid w:val="00C740C9"/>
    <w:rsid w:val="00C74BB8"/>
    <w:rsid w:val="00C74C39"/>
    <w:rsid w:val="00C74F36"/>
    <w:rsid w:val="00C75166"/>
    <w:rsid w:val="00C75681"/>
    <w:rsid w:val="00C75A92"/>
    <w:rsid w:val="00C768E3"/>
    <w:rsid w:val="00C76990"/>
    <w:rsid w:val="00C77110"/>
    <w:rsid w:val="00C773BB"/>
    <w:rsid w:val="00C77B1E"/>
    <w:rsid w:val="00C77C02"/>
    <w:rsid w:val="00C77EAC"/>
    <w:rsid w:val="00C80B54"/>
    <w:rsid w:val="00C80B59"/>
    <w:rsid w:val="00C819C6"/>
    <w:rsid w:val="00C81B79"/>
    <w:rsid w:val="00C81BD3"/>
    <w:rsid w:val="00C81EF2"/>
    <w:rsid w:val="00C820C6"/>
    <w:rsid w:val="00C82933"/>
    <w:rsid w:val="00C82D84"/>
    <w:rsid w:val="00C82FD4"/>
    <w:rsid w:val="00C83656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D25"/>
    <w:rsid w:val="00C92844"/>
    <w:rsid w:val="00C93063"/>
    <w:rsid w:val="00C9309D"/>
    <w:rsid w:val="00C93684"/>
    <w:rsid w:val="00C94653"/>
    <w:rsid w:val="00C94CFF"/>
    <w:rsid w:val="00C955B1"/>
    <w:rsid w:val="00C95798"/>
    <w:rsid w:val="00C95EB1"/>
    <w:rsid w:val="00C95F55"/>
    <w:rsid w:val="00C96EB8"/>
    <w:rsid w:val="00C97239"/>
    <w:rsid w:val="00CA076D"/>
    <w:rsid w:val="00CA14BF"/>
    <w:rsid w:val="00CA150F"/>
    <w:rsid w:val="00CA19E6"/>
    <w:rsid w:val="00CA2769"/>
    <w:rsid w:val="00CA28B1"/>
    <w:rsid w:val="00CA321A"/>
    <w:rsid w:val="00CA473B"/>
    <w:rsid w:val="00CA47DE"/>
    <w:rsid w:val="00CA49F3"/>
    <w:rsid w:val="00CA4C8A"/>
    <w:rsid w:val="00CA5163"/>
    <w:rsid w:val="00CA55DE"/>
    <w:rsid w:val="00CA5E9C"/>
    <w:rsid w:val="00CA638F"/>
    <w:rsid w:val="00CA6C83"/>
    <w:rsid w:val="00CA7312"/>
    <w:rsid w:val="00CA7562"/>
    <w:rsid w:val="00CA7644"/>
    <w:rsid w:val="00CA7D8A"/>
    <w:rsid w:val="00CA7FA0"/>
    <w:rsid w:val="00CB014A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94"/>
    <w:rsid w:val="00CB7FAC"/>
    <w:rsid w:val="00CC01BA"/>
    <w:rsid w:val="00CC06BA"/>
    <w:rsid w:val="00CC13EC"/>
    <w:rsid w:val="00CC2871"/>
    <w:rsid w:val="00CC2EFC"/>
    <w:rsid w:val="00CC3217"/>
    <w:rsid w:val="00CC3709"/>
    <w:rsid w:val="00CC3971"/>
    <w:rsid w:val="00CC3F47"/>
    <w:rsid w:val="00CC5304"/>
    <w:rsid w:val="00CC63B2"/>
    <w:rsid w:val="00CC6573"/>
    <w:rsid w:val="00CC7717"/>
    <w:rsid w:val="00CC7836"/>
    <w:rsid w:val="00CC7A1B"/>
    <w:rsid w:val="00CC7F43"/>
    <w:rsid w:val="00CD2152"/>
    <w:rsid w:val="00CD2153"/>
    <w:rsid w:val="00CD2E9F"/>
    <w:rsid w:val="00CD2FBA"/>
    <w:rsid w:val="00CD3049"/>
    <w:rsid w:val="00CD351A"/>
    <w:rsid w:val="00CD46F6"/>
    <w:rsid w:val="00CD4CB6"/>
    <w:rsid w:val="00CD4D10"/>
    <w:rsid w:val="00CD56B4"/>
    <w:rsid w:val="00CD5789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1375"/>
    <w:rsid w:val="00CE1481"/>
    <w:rsid w:val="00CE1C41"/>
    <w:rsid w:val="00CE217E"/>
    <w:rsid w:val="00CE242C"/>
    <w:rsid w:val="00CE2640"/>
    <w:rsid w:val="00CE2DEA"/>
    <w:rsid w:val="00CE2F53"/>
    <w:rsid w:val="00CE307A"/>
    <w:rsid w:val="00CE3547"/>
    <w:rsid w:val="00CE38AC"/>
    <w:rsid w:val="00CE3D4B"/>
    <w:rsid w:val="00CE4039"/>
    <w:rsid w:val="00CE48A9"/>
    <w:rsid w:val="00CE4C73"/>
    <w:rsid w:val="00CE6AFE"/>
    <w:rsid w:val="00CE6DC9"/>
    <w:rsid w:val="00CE75A2"/>
    <w:rsid w:val="00CE77A9"/>
    <w:rsid w:val="00CE7B9F"/>
    <w:rsid w:val="00CE7F72"/>
    <w:rsid w:val="00CF083B"/>
    <w:rsid w:val="00CF08B9"/>
    <w:rsid w:val="00CF0DA8"/>
    <w:rsid w:val="00CF1B16"/>
    <w:rsid w:val="00CF1C77"/>
    <w:rsid w:val="00CF25F7"/>
    <w:rsid w:val="00CF30A1"/>
    <w:rsid w:val="00CF35E2"/>
    <w:rsid w:val="00CF3AF2"/>
    <w:rsid w:val="00CF3B1C"/>
    <w:rsid w:val="00CF3CAD"/>
    <w:rsid w:val="00CF4154"/>
    <w:rsid w:val="00CF4236"/>
    <w:rsid w:val="00CF4708"/>
    <w:rsid w:val="00CF487B"/>
    <w:rsid w:val="00CF5070"/>
    <w:rsid w:val="00CF5B5A"/>
    <w:rsid w:val="00CF6484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DC0"/>
    <w:rsid w:val="00D1505A"/>
    <w:rsid w:val="00D15125"/>
    <w:rsid w:val="00D15508"/>
    <w:rsid w:val="00D157F3"/>
    <w:rsid w:val="00D1618B"/>
    <w:rsid w:val="00D164CD"/>
    <w:rsid w:val="00D1651D"/>
    <w:rsid w:val="00D1788B"/>
    <w:rsid w:val="00D17975"/>
    <w:rsid w:val="00D17FE0"/>
    <w:rsid w:val="00D2004D"/>
    <w:rsid w:val="00D21D82"/>
    <w:rsid w:val="00D228ED"/>
    <w:rsid w:val="00D238B2"/>
    <w:rsid w:val="00D241CD"/>
    <w:rsid w:val="00D247C9"/>
    <w:rsid w:val="00D24A15"/>
    <w:rsid w:val="00D25ADE"/>
    <w:rsid w:val="00D25B14"/>
    <w:rsid w:val="00D267AF"/>
    <w:rsid w:val="00D26AB4"/>
    <w:rsid w:val="00D26FAC"/>
    <w:rsid w:val="00D2755F"/>
    <w:rsid w:val="00D2756C"/>
    <w:rsid w:val="00D27ADD"/>
    <w:rsid w:val="00D3047A"/>
    <w:rsid w:val="00D304D6"/>
    <w:rsid w:val="00D30613"/>
    <w:rsid w:val="00D31337"/>
    <w:rsid w:val="00D313E8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5286"/>
    <w:rsid w:val="00D3597D"/>
    <w:rsid w:val="00D36671"/>
    <w:rsid w:val="00D36951"/>
    <w:rsid w:val="00D36AA5"/>
    <w:rsid w:val="00D372EE"/>
    <w:rsid w:val="00D3777A"/>
    <w:rsid w:val="00D402C6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E92"/>
    <w:rsid w:val="00D5713B"/>
    <w:rsid w:val="00D57DDE"/>
    <w:rsid w:val="00D60681"/>
    <w:rsid w:val="00D616D8"/>
    <w:rsid w:val="00D61B4D"/>
    <w:rsid w:val="00D62358"/>
    <w:rsid w:val="00D62440"/>
    <w:rsid w:val="00D632E5"/>
    <w:rsid w:val="00D63D1F"/>
    <w:rsid w:val="00D63DAC"/>
    <w:rsid w:val="00D63E7A"/>
    <w:rsid w:val="00D647A5"/>
    <w:rsid w:val="00D64ACB"/>
    <w:rsid w:val="00D6534E"/>
    <w:rsid w:val="00D65BB0"/>
    <w:rsid w:val="00D65F1F"/>
    <w:rsid w:val="00D65F2A"/>
    <w:rsid w:val="00D67650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6016"/>
    <w:rsid w:val="00D76561"/>
    <w:rsid w:val="00D77302"/>
    <w:rsid w:val="00D775DB"/>
    <w:rsid w:val="00D77F38"/>
    <w:rsid w:val="00D80507"/>
    <w:rsid w:val="00D8051E"/>
    <w:rsid w:val="00D80875"/>
    <w:rsid w:val="00D81B02"/>
    <w:rsid w:val="00D81B9F"/>
    <w:rsid w:val="00D83522"/>
    <w:rsid w:val="00D83BFB"/>
    <w:rsid w:val="00D84E67"/>
    <w:rsid w:val="00D853AD"/>
    <w:rsid w:val="00D857B1"/>
    <w:rsid w:val="00D866CF"/>
    <w:rsid w:val="00D86A20"/>
    <w:rsid w:val="00D86C0E"/>
    <w:rsid w:val="00D86EA9"/>
    <w:rsid w:val="00D871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7E8"/>
    <w:rsid w:val="00D96A18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F0"/>
    <w:rsid w:val="00DA3604"/>
    <w:rsid w:val="00DA3985"/>
    <w:rsid w:val="00DA39F7"/>
    <w:rsid w:val="00DA3A37"/>
    <w:rsid w:val="00DA3D6A"/>
    <w:rsid w:val="00DA402C"/>
    <w:rsid w:val="00DA4807"/>
    <w:rsid w:val="00DA555C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30FC"/>
    <w:rsid w:val="00DB3881"/>
    <w:rsid w:val="00DB3905"/>
    <w:rsid w:val="00DB3EE0"/>
    <w:rsid w:val="00DB4448"/>
    <w:rsid w:val="00DB48E2"/>
    <w:rsid w:val="00DB4B7F"/>
    <w:rsid w:val="00DB4CFC"/>
    <w:rsid w:val="00DB5367"/>
    <w:rsid w:val="00DB5A0B"/>
    <w:rsid w:val="00DB66E7"/>
    <w:rsid w:val="00DB6749"/>
    <w:rsid w:val="00DB6918"/>
    <w:rsid w:val="00DB6A20"/>
    <w:rsid w:val="00DB6F23"/>
    <w:rsid w:val="00DB7008"/>
    <w:rsid w:val="00DB73D5"/>
    <w:rsid w:val="00DC04A2"/>
    <w:rsid w:val="00DC1726"/>
    <w:rsid w:val="00DC1946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278F"/>
    <w:rsid w:val="00DD2855"/>
    <w:rsid w:val="00DD28D0"/>
    <w:rsid w:val="00DD2E50"/>
    <w:rsid w:val="00DD2FC8"/>
    <w:rsid w:val="00DD34C7"/>
    <w:rsid w:val="00DD3AE7"/>
    <w:rsid w:val="00DD3EE4"/>
    <w:rsid w:val="00DD41F9"/>
    <w:rsid w:val="00DD4210"/>
    <w:rsid w:val="00DD43D1"/>
    <w:rsid w:val="00DD43FE"/>
    <w:rsid w:val="00DD4A12"/>
    <w:rsid w:val="00DD502F"/>
    <w:rsid w:val="00DD605D"/>
    <w:rsid w:val="00DD6864"/>
    <w:rsid w:val="00DD7C26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F88"/>
    <w:rsid w:val="00DE50BE"/>
    <w:rsid w:val="00DE59B6"/>
    <w:rsid w:val="00DE5B29"/>
    <w:rsid w:val="00DE5B9C"/>
    <w:rsid w:val="00DE7310"/>
    <w:rsid w:val="00DF0073"/>
    <w:rsid w:val="00DF034B"/>
    <w:rsid w:val="00DF0506"/>
    <w:rsid w:val="00DF165B"/>
    <w:rsid w:val="00DF26FE"/>
    <w:rsid w:val="00DF3871"/>
    <w:rsid w:val="00DF43FD"/>
    <w:rsid w:val="00DF480F"/>
    <w:rsid w:val="00DF52FD"/>
    <w:rsid w:val="00DF57F6"/>
    <w:rsid w:val="00DF66C0"/>
    <w:rsid w:val="00DF6D5C"/>
    <w:rsid w:val="00DF7370"/>
    <w:rsid w:val="00DF7843"/>
    <w:rsid w:val="00E00082"/>
    <w:rsid w:val="00E00C93"/>
    <w:rsid w:val="00E01492"/>
    <w:rsid w:val="00E01F84"/>
    <w:rsid w:val="00E024EE"/>
    <w:rsid w:val="00E0260C"/>
    <w:rsid w:val="00E03008"/>
    <w:rsid w:val="00E03C8E"/>
    <w:rsid w:val="00E04697"/>
    <w:rsid w:val="00E04C7F"/>
    <w:rsid w:val="00E05317"/>
    <w:rsid w:val="00E05742"/>
    <w:rsid w:val="00E05B63"/>
    <w:rsid w:val="00E05D36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E43"/>
    <w:rsid w:val="00E10E6D"/>
    <w:rsid w:val="00E11767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784E"/>
    <w:rsid w:val="00E178C5"/>
    <w:rsid w:val="00E17CA4"/>
    <w:rsid w:val="00E203DE"/>
    <w:rsid w:val="00E20D51"/>
    <w:rsid w:val="00E20D94"/>
    <w:rsid w:val="00E21116"/>
    <w:rsid w:val="00E225FF"/>
    <w:rsid w:val="00E22605"/>
    <w:rsid w:val="00E226D1"/>
    <w:rsid w:val="00E22922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BF"/>
    <w:rsid w:val="00E35BD1"/>
    <w:rsid w:val="00E36EBD"/>
    <w:rsid w:val="00E36F33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A19"/>
    <w:rsid w:val="00E44145"/>
    <w:rsid w:val="00E44762"/>
    <w:rsid w:val="00E45684"/>
    <w:rsid w:val="00E45F8A"/>
    <w:rsid w:val="00E4616B"/>
    <w:rsid w:val="00E46CA5"/>
    <w:rsid w:val="00E46CBF"/>
    <w:rsid w:val="00E4718B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7E2"/>
    <w:rsid w:val="00E53902"/>
    <w:rsid w:val="00E5392C"/>
    <w:rsid w:val="00E540E9"/>
    <w:rsid w:val="00E5428F"/>
    <w:rsid w:val="00E542B0"/>
    <w:rsid w:val="00E54544"/>
    <w:rsid w:val="00E54B26"/>
    <w:rsid w:val="00E54CF4"/>
    <w:rsid w:val="00E55099"/>
    <w:rsid w:val="00E555D8"/>
    <w:rsid w:val="00E5740A"/>
    <w:rsid w:val="00E57430"/>
    <w:rsid w:val="00E578A6"/>
    <w:rsid w:val="00E60478"/>
    <w:rsid w:val="00E61BEA"/>
    <w:rsid w:val="00E621AB"/>
    <w:rsid w:val="00E63140"/>
    <w:rsid w:val="00E631F1"/>
    <w:rsid w:val="00E63275"/>
    <w:rsid w:val="00E63C19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23DC"/>
    <w:rsid w:val="00E730B8"/>
    <w:rsid w:val="00E731C0"/>
    <w:rsid w:val="00E73917"/>
    <w:rsid w:val="00E73C3C"/>
    <w:rsid w:val="00E74AD3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80293"/>
    <w:rsid w:val="00E80C2A"/>
    <w:rsid w:val="00E80D54"/>
    <w:rsid w:val="00E81483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8F8"/>
    <w:rsid w:val="00E9596D"/>
    <w:rsid w:val="00E9692E"/>
    <w:rsid w:val="00E96D30"/>
    <w:rsid w:val="00E9718E"/>
    <w:rsid w:val="00E9781B"/>
    <w:rsid w:val="00E97870"/>
    <w:rsid w:val="00E97E60"/>
    <w:rsid w:val="00EA00BE"/>
    <w:rsid w:val="00EA0311"/>
    <w:rsid w:val="00EA0698"/>
    <w:rsid w:val="00EA0966"/>
    <w:rsid w:val="00EA0AEC"/>
    <w:rsid w:val="00EA0BF8"/>
    <w:rsid w:val="00EA0ED5"/>
    <w:rsid w:val="00EA10D1"/>
    <w:rsid w:val="00EA17DE"/>
    <w:rsid w:val="00EA1C6E"/>
    <w:rsid w:val="00EA268E"/>
    <w:rsid w:val="00EA3435"/>
    <w:rsid w:val="00EA3D88"/>
    <w:rsid w:val="00EA5921"/>
    <w:rsid w:val="00EA61D6"/>
    <w:rsid w:val="00EA67BE"/>
    <w:rsid w:val="00EA71AF"/>
    <w:rsid w:val="00EA721E"/>
    <w:rsid w:val="00EA75F2"/>
    <w:rsid w:val="00EA7A7C"/>
    <w:rsid w:val="00EB014E"/>
    <w:rsid w:val="00EB06C0"/>
    <w:rsid w:val="00EB10EC"/>
    <w:rsid w:val="00EB133C"/>
    <w:rsid w:val="00EB147E"/>
    <w:rsid w:val="00EB1BC1"/>
    <w:rsid w:val="00EB2BED"/>
    <w:rsid w:val="00EB2D34"/>
    <w:rsid w:val="00EB3278"/>
    <w:rsid w:val="00EB3499"/>
    <w:rsid w:val="00EB3CC8"/>
    <w:rsid w:val="00EB3E14"/>
    <w:rsid w:val="00EB421F"/>
    <w:rsid w:val="00EB48B7"/>
    <w:rsid w:val="00EB5667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EB9"/>
    <w:rsid w:val="00EC073E"/>
    <w:rsid w:val="00EC08BA"/>
    <w:rsid w:val="00EC08BE"/>
    <w:rsid w:val="00EC0916"/>
    <w:rsid w:val="00EC09CB"/>
    <w:rsid w:val="00EC2B48"/>
    <w:rsid w:val="00EC3F47"/>
    <w:rsid w:val="00EC3FB5"/>
    <w:rsid w:val="00EC4190"/>
    <w:rsid w:val="00EC4F0C"/>
    <w:rsid w:val="00EC53FD"/>
    <w:rsid w:val="00EC55BC"/>
    <w:rsid w:val="00EC57E3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541"/>
    <w:rsid w:val="00EC7871"/>
    <w:rsid w:val="00EC7BA1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D4"/>
    <w:rsid w:val="00EF0357"/>
    <w:rsid w:val="00EF04AC"/>
    <w:rsid w:val="00EF0C80"/>
    <w:rsid w:val="00EF0DE4"/>
    <w:rsid w:val="00EF116C"/>
    <w:rsid w:val="00EF157F"/>
    <w:rsid w:val="00EF2202"/>
    <w:rsid w:val="00EF29C0"/>
    <w:rsid w:val="00EF2B54"/>
    <w:rsid w:val="00EF38FA"/>
    <w:rsid w:val="00EF3C37"/>
    <w:rsid w:val="00EF3C7D"/>
    <w:rsid w:val="00EF41E8"/>
    <w:rsid w:val="00EF480A"/>
    <w:rsid w:val="00EF4C3F"/>
    <w:rsid w:val="00EF4FCE"/>
    <w:rsid w:val="00EF5224"/>
    <w:rsid w:val="00EF6685"/>
    <w:rsid w:val="00EF6A25"/>
    <w:rsid w:val="00EF6C52"/>
    <w:rsid w:val="00EF6D08"/>
    <w:rsid w:val="00EF7A0A"/>
    <w:rsid w:val="00EF7D15"/>
    <w:rsid w:val="00F00685"/>
    <w:rsid w:val="00F008E7"/>
    <w:rsid w:val="00F00998"/>
    <w:rsid w:val="00F01341"/>
    <w:rsid w:val="00F01A1E"/>
    <w:rsid w:val="00F01EDE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986"/>
    <w:rsid w:val="00F10332"/>
    <w:rsid w:val="00F10833"/>
    <w:rsid w:val="00F10BF1"/>
    <w:rsid w:val="00F10ED4"/>
    <w:rsid w:val="00F10EF0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80E"/>
    <w:rsid w:val="00F13A36"/>
    <w:rsid w:val="00F143B6"/>
    <w:rsid w:val="00F1462E"/>
    <w:rsid w:val="00F1464C"/>
    <w:rsid w:val="00F146BA"/>
    <w:rsid w:val="00F15B11"/>
    <w:rsid w:val="00F15FDA"/>
    <w:rsid w:val="00F1617B"/>
    <w:rsid w:val="00F17146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4B72"/>
    <w:rsid w:val="00F24EB2"/>
    <w:rsid w:val="00F25124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578F"/>
    <w:rsid w:val="00F35DCE"/>
    <w:rsid w:val="00F35F70"/>
    <w:rsid w:val="00F36E86"/>
    <w:rsid w:val="00F400C4"/>
    <w:rsid w:val="00F4025F"/>
    <w:rsid w:val="00F41772"/>
    <w:rsid w:val="00F41B61"/>
    <w:rsid w:val="00F41C3C"/>
    <w:rsid w:val="00F41D54"/>
    <w:rsid w:val="00F421DA"/>
    <w:rsid w:val="00F422D8"/>
    <w:rsid w:val="00F428EA"/>
    <w:rsid w:val="00F43CA0"/>
    <w:rsid w:val="00F44EA3"/>
    <w:rsid w:val="00F44F06"/>
    <w:rsid w:val="00F4581E"/>
    <w:rsid w:val="00F45939"/>
    <w:rsid w:val="00F45DF7"/>
    <w:rsid w:val="00F45F9E"/>
    <w:rsid w:val="00F46C5B"/>
    <w:rsid w:val="00F471AB"/>
    <w:rsid w:val="00F474DE"/>
    <w:rsid w:val="00F47A39"/>
    <w:rsid w:val="00F47AD4"/>
    <w:rsid w:val="00F50104"/>
    <w:rsid w:val="00F51264"/>
    <w:rsid w:val="00F518C6"/>
    <w:rsid w:val="00F52020"/>
    <w:rsid w:val="00F5274F"/>
    <w:rsid w:val="00F5276E"/>
    <w:rsid w:val="00F52B65"/>
    <w:rsid w:val="00F52EA0"/>
    <w:rsid w:val="00F538A7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60302"/>
    <w:rsid w:val="00F60864"/>
    <w:rsid w:val="00F60DC7"/>
    <w:rsid w:val="00F616AD"/>
    <w:rsid w:val="00F61BEE"/>
    <w:rsid w:val="00F6218E"/>
    <w:rsid w:val="00F62CAA"/>
    <w:rsid w:val="00F62D2E"/>
    <w:rsid w:val="00F62F2B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FF5"/>
    <w:rsid w:val="00F66BA3"/>
    <w:rsid w:val="00F67212"/>
    <w:rsid w:val="00F67469"/>
    <w:rsid w:val="00F677AC"/>
    <w:rsid w:val="00F67E9A"/>
    <w:rsid w:val="00F70490"/>
    <w:rsid w:val="00F70BCE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75C"/>
    <w:rsid w:val="00F7485C"/>
    <w:rsid w:val="00F74B09"/>
    <w:rsid w:val="00F74EA5"/>
    <w:rsid w:val="00F754E2"/>
    <w:rsid w:val="00F75544"/>
    <w:rsid w:val="00F75ACF"/>
    <w:rsid w:val="00F75B48"/>
    <w:rsid w:val="00F76232"/>
    <w:rsid w:val="00F76AA9"/>
    <w:rsid w:val="00F77239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E2B"/>
    <w:rsid w:val="00F86568"/>
    <w:rsid w:val="00F868F0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4D9"/>
    <w:rsid w:val="00F9562F"/>
    <w:rsid w:val="00F95989"/>
    <w:rsid w:val="00F95C23"/>
    <w:rsid w:val="00F95EFF"/>
    <w:rsid w:val="00F960F5"/>
    <w:rsid w:val="00F96566"/>
    <w:rsid w:val="00F96873"/>
    <w:rsid w:val="00F96884"/>
    <w:rsid w:val="00F96915"/>
    <w:rsid w:val="00F96B2A"/>
    <w:rsid w:val="00F96BE3"/>
    <w:rsid w:val="00F96ED3"/>
    <w:rsid w:val="00FA0032"/>
    <w:rsid w:val="00FA04F4"/>
    <w:rsid w:val="00FA09FA"/>
    <w:rsid w:val="00FA13D9"/>
    <w:rsid w:val="00FA25B1"/>
    <w:rsid w:val="00FA282C"/>
    <w:rsid w:val="00FA30B8"/>
    <w:rsid w:val="00FA31BB"/>
    <w:rsid w:val="00FA4373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8E5"/>
    <w:rsid w:val="00FA7F51"/>
    <w:rsid w:val="00FB0340"/>
    <w:rsid w:val="00FB0A80"/>
    <w:rsid w:val="00FB0B93"/>
    <w:rsid w:val="00FB21FD"/>
    <w:rsid w:val="00FB2E57"/>
    <w:rsid w:val="00FB2FE6"/>
    <w:rsid w:val="00FB3771"/>
    <w:rsid w:val="00FB3A68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E87"/>
    <w:rsid w:val="00FC00C8"/>
    <w:rsid w:val="00FC0FE1"/>
    <w:rsid w:val="00FC1516"/>
    <w:rsid w:val="00FC1896"/>
    <w:rsid w:val="00FC1F88"/>
    <w:rsid w:val="00FC2067"/>
    <w:rsid w:val="00FC370C"/>
    <w:rsid w:val="00FC38A0"/>
    <w:rsid w:val="00FC3F71"/>
    <w:rsid w:val="00FC426F"/>
    <w:rsid w:val="00FC4641"/>
    <w:rsid w:val="00FC4647"/>
    <w:rsid w:val="00FC5451"/>
    <w:rsid w:val="00FC5CEA"/>
    <w:rsid w:val="00FC6D35"/>
    <w:rsid w:val="00FC7CFC"/>
    <w:rsid w:val="00FD04F7"/>
    <w:rsid w:val="00FD132C"/>
    <w:rsid w:val="00FD1501"/>
    <w:rsid w:val="00FD1842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DE6"/>
    <w:rsid w:val="00FD5E5A"/>
    <w:rsid w:val="00FD63B7"/>
    <w:rsid w:val="00FD68F1"/>
    <w:rsid w:val="00FD6967"/>
    <w:rsid w:val="00FD6AA7"/>
    <w:rsid w:val="00FD6B1A"/>
    <w:rsid w:val="00FD6C5C"/>
    <w:rsid w:val="00FD7134"/>
    <w:rsid w:val="00FD7742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C2"/>
    <w:rsid w:val="00FE4008"/>
    <w:rsid w:val="00FE4FBD"/>
    <w:rsid w:val="00FE512D"/>
    <w:rsid w:val="00FE5AC3"/>
    <w:rsid w:val="00FE60FA"/>
    <w:rsid w:val="00FE689F"/>
    <w:rsid w:val="00FE746E"/>
    <w:rsid w:val="00FE7512"/>
    <w:rsid w:val="00FE78ED"/>
    <w:rsid w:val="00FF0658"/>
    <w:rsid w:val="00FF145A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68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04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link w:val="Heading1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2917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917"/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styleId="Strong">
    <w:name w:val="Strong"/>
    <w:basedOn w:val="DefaultParagraphFont"/>
    <w:uiPriority w:val="22"/>
    <w:qFormat/>
    <w:rsid w:val="009E2917"/>
    <w:rPr>
      <w:b/>
      <w:bCs/>
    </w:rPr>
  </w:style>
  <w:style w:type="character" w:styleId="Emphasis">
    <w:name w:val="Emphasis"/>
    <w:basedOn w:val="DefaultParagraphFont"/>
    <w:uiPriority w:val="20"/>
    <w:qFormat/>
    <w:rsid w:val="009E2917"/>
    <w:rPr>
      <w:i/>
      <w:iCs/>
    </w:rPr>
  </w:style>
  <w:style w:type="paragraph" w:customStyle="1" w:styleId="times14">
    <w:name w:val="times14"/>
    <w:basedOn w:val="Normal"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Title">
    <w:name w:val="Title"/>
    <w:basedOn w:val="Normal"/>
    <w:link w:val="TitleChar"/>
    <w:qFormat/>
    <w:rsid w:val="009E2917"/>
    <w:pPr>
      <w:spacing w:before="0" w:line="240" w:lineRule="auto"/>
      <w:ind w:firstLine="0"/>
      <w:jc w:val="center"/>
    </w:pPr>
    <w:rPr>
      <w:rFonts w:ascii="Arial" w:hAnsi="Arial" w:cs="Times New Roman"/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9E2917"/>
    <w:rPr>
      <w:rFonts w:ascii="Arial" w:eastAsia="Times New Roman" w:hAnsi="Arial" w:cs="Times New Roman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2917"/>
    <w:pPr>
      <w:spacing w:before="0" w:line="240" w:lineRule="auto"/>
      <w:ind w:left="720" w:firstLine="709"/>
      <w:contextualSpacing/>
    </w:pPr>
    <w:rPr>
      <w:rFonts w:ascii="Times New Roman" w:eastAsiaTheme="minorHAnsi" w:hAnsi="Times New Roman" w:cstheme="minorBidi"/>
      <w:sz w:val="24"/>
      <w:szCs w:val="22"/>
      <w:lang w:val="fr-FR" w:eastAsia="en-US"/>
    </w:rPr>
  </w:style>
  <w:style w:type="character" w:styleId="Hyperlink">
    <w:name w:val="Hyperlink"/>
    <w:basedOn w:val="DefaultParagraphFont"/>
    <w:uiPriority w:val="99"/>
    <w:semiHidden/>
    <w:unhideWhenUsed/>
    <w:rsid w:val="00A707AD"/>
    <w:rPr>
      <w:color w:val="0000FF"/>
      <w:u w:val="single"/>
    </w:rPr>
  </w:style>
  <w:style w:type="paragraph" w:styleId="BodyText">
    <w:name w:val="Body Text"/>
    <w:basedOn w:val="Normal"/>
    <w:link w:val="BodyTextChar"/>
    <w:rsid w:val="0013133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MS" w:hAnsi="TimesNewRomanMS" w:cs="Times New Roman"/>
      <w:noProof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3133A"/>
    <w:rPr>
      <w:rFonts w:ascii="TimesNewRomanMS" w:eastAsia="Times New Roman" w:hAnsi="TimesNewRomanMS" w:cs="Times New Roman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2020-08-03T21:07:00Z</dcterms:created>
  <dcterms:modified xsi:type="dcterms:W3CDTF">2023-03-13T19:10:00Z</dcterms:modified>
</cp:coreProperties>
</file>